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1D21" w14:textId="77777777" w:rsidR="00D84B5E" w:rsidRPr="00C060B3" w:rsidRDefault="00B6259A" w:rsidP="00DB122A">
      <w:pPr>
        <w:pStyle w:val="NoSpacing"/>
        <w:rPr>
          <w:rFonts w:ascii="Arial" w:hAnsi="Arial" w:cs="Arial"/>
          <w:b/>
          <w:bCs/>
        </w:rPr>
      </w:pPr>
      <w:r w:rsidRPr="00C060B3">
        <w:rPr>
          <w:rFonts w:ascii="Arial" w:hAnsi="Arial" w:cs="Arial"/>
          <w:b/>
          <w:bCs/>
        </w:rPr>
        <w:t>Stream Capital Partners, LLC</w:t>
      </w:r>
    </w:p>
    <w:p w14:paraId="0C8A3CB4" w14:textId="75C04A30" w:rsidR="00B6259A" w:rsidRDefault="00B6259A">
      <w:pPr>
        <w:rPr>
          <w:rFonts w:ascii="Arial" w:hAnsi="Arial" w:cs="Arial"/>
          <w:b/>
          <w:bCs/>
        </w:rPr>
      </w:pPr>
      <w:r w:rsidRPr="00C060B3">
        <w:rPr>
          <w:rFonts w:ascii="Arial" w:hAnsi="Arial" w:cs="Arial"/>
          <w:b/>
          <w:bCs/>
        </w:rPr>
        <w:t>Non-Disclosure Agreement</w:t>
      </w:r>
    </w:p>
    <w:p w14:paraId="6CEB05B3" w14:textId="77777777" w:rsidR="00C060B3" w:rsidRPr="00C060B3" w:rsidRDefault="00C060B3">
      <w:pPr>
        <w:rPr>
          <w:rFonts w:ascii="Arial" w:hAnsi="Arial" w:cs="Arial"/>
          <w:b/>
          <w:bCs/>
        </w:rPr>
      </w:pPr>
    </w:p>
    <w:p w14:paraId="2E478455" w14:textId="77777777" w:rsidR="00B6259A" w:rsidRPr="00B6259A" w:rsidRDefault="00B6259A">
      <w:pPr>
        <w:rPr>
          <w:rFonts w:ascii="Arial" w:hAnsi="Arial" w:cs="Arial"/>
        </w:rPr>
      </w:pPr>
    </w:p>
    <w:p w14:paraId="5BE5A273" w14:textId="1E29B33C" w:rsidR="00B6259A" w:rsidRPr="00C060B3"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r w:rsidRPr="00C060B3">
        <w:rPr>
          <w:rFonts w:ascii="Arial" w:hAnsi="Arial" w:cs="Arial"/>
          <w:sz w:val="20"/>
          <w:szCs w:val="20"/>
        </w:rPr>
        <w:t>Stream Capital Partners, LLC (“SCP” or “</w:t>
      </w:r>
      <w:r w:rsidR="00C060B3" w:rsidRPr="00C060B3">
        <w:rPr>
          <w:rFonts w:ascii="Arial" w:hAnsi="Arial" w:cs="Arial"/>
          <w:sz w:val="20"/>
          <w:szCs w:val="20"/>
        </w:rPr>
        <w:t>Advisor</w:t>
      </w:r>
      <w:r w:rsidRPr="00C060B3">
        <w:rPr>
          <w:rFonts w:ascii="Arial" w:hAnsi="Arial" w:cs="Arial"/>
          <w:sz w:val="20"/>
          <w:szCs w:val="20"/>
        </w:rPr>
        <w:t xml:space="preserve">”) will disclose to ____________________ (“Principal”) certain financial and property information concerning a certain property located </w:t>
      </w:r>
      <w:r w:rsidR="00DB122A" w:rsidRPr="00C060B3">
        <w:rPr>
          <w:rFonts w:ascii="Arial" w:hAnsi="Arial" w:cs="Arial"/>
          <w:sz w:val="20"/>
          <w:szCs w:val="20"/>
        </w:rPr>
        <w:t>a</w:t>
      </w:r>
      <w:r w:rsidRPr="00C060B3">
        <w:rPr>
          <w:rFonts w:ascii="Arial" w:hAnsi="Arial" w:cs="Arial"/>
          <w:sz w:val="20"/>
          <w:szCs w:val="20"/>
        </w:rPr>
        <w:t>t</w:t>
      </w:r>
      <w:r w:rsidR="0006034B">
        <w:rPr>
          <w:rFonts w:ascii="Arial" w:hAnsi="Arial" w:cs="Arial"/>
          <w:sz w:val="20"/>
          <w:szCs w:val="20"/>
        </w:rPr>
        <w:t xml:space="preserve"> </w:t>
      </w:r>
      <w:r w:rsidR="007C4478" w:rsidRPr="007C4478">
        <w:rPr>
          <w:rFonts w:ascii="Arial" w:hAnsi="Arial" w:cs="Arial"/>
          <w:sz w:val="20"/>
          <w:szCs w:val="20"/>
        </w:rPr>
        <w:t>3101 W Jackson St, Phoenix, AZ</w:t>
      </w:r>
      <w:r w:rsidR="00DB122A" w:rsidRPr="00C060B3">
        <w:rPr>
          <w:rFonts w:ascii="Arial" w:hAnsi="Arial" w:cs="Arial"/>
          <w:sz w:val="20"/>
          <w:szCs w:val="20"/>
        </w:rPr>
        <w:t xml:space="preserve"> </w:t>
      </w:r>
      <w:r w:rsidRPr="00C060B3">
        <w:rPr>
          <w:rFonts w:ascii="Arial" w:hAnsi="Arial" w:cs="Arial"/>
          <w:sz w:val="20"/>
          <w:szCs w:val="20"/>
        </w:rPr>
        <w:t>(“Property”).</w:t>
      </w:r>
    </w:p>
    <w:p w14:paraId="5A86C8CC" w14:textId="77777777" w:rsidR="00DB122A" w:rsidRPr="00C060B3" w:rsidRDefault="00DB122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p>
    <w:p w14:paraId="1395F6F6" w14:textId="725F053B" w:rsidR="00B6259A" w:rsidRPr="00C060B3"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r w:rsidRPr="00C060B3">
        <w:rPr>
          <w:rFonts w:ascii="Arial" w:hAnsi="Arial" w:cs="Arial"/>
          <w:sz w:val="20"/>
          <w:szCs w:val="20"/>
        </w:rPr>
        <w:t xml:space="preserve">The prospective purchaser (“Principal”) has expressed an interest in evaluating the Property as an investment and Principal represents that it has the experience and financial capability to undertake an investment of this magnitude.  Pursuant thereto, </w:t>
      </w:r>
      <w:r w:rsidR="00C060B3" w:rsidRPr="00C060B3">
        <w:rPr>
          <w:rFonts w:ascii="Arial" w:hAnsi="Arial" w:cs="Arial"/>
          <w:sz w:val="20"/>
          <w:szCs w:val="20"/>
        </w:rPr>
        <w:t>Advisor</w:t>
      </w:r>
      <w:r w:rsidRPr="00C060B3">
        <w:rPr>
          <w:rFonts w:ascii="Arial" w:hAnsi="Arial" w:cs="Arial"/>
          <w:sz w:val="20"/>
          <w:szCs w:val="20"/>
        </w:rPr>
        <w:t xml:space="preserve"> has been asked to furnish Principal information concerning the Property.</w:t>
      </w:r>
    </w:p>
    <w:p w14:paraId="7B300565" w14:textId="77777777" w:rsidR="00B6259A" w:rsidRPr="00C060B3"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p>
    <w:p w14:paraId="7C4BDF36" w14:textId="74F8B6BA" w:rsidR="00B6259A" w:rsidRPr="00C060B3"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r w:rsidRPr="00C060B3">
        <w:rPr>
          <w:rFonts w:ascii="Arial" w:hAnsi="Arial" w:cs="Arial"/>
          <w:sz w:val="20"/>
          <w:szCs w:val="20"/>
        </w:rPr>
        <w:t xml:space="preserve">This information may include, without limitation, the Offering Memorandum prepared by </w:t>
      </w:r>
      <w:r w:rsidR="00C060B3" w:rsidRPr="00C060B3">
        <w:rPr>
          <w:rFonts w:ascii="Arial" w:hAnsi="Arial" w:cs="Arial"/>
          <w:sz w:val="20"/>
          <w:szCs w:val="20"/>
        </w:rPr>
        <w:t>Advisor</w:t>
      </w:r>
      <w:r w:rsidRPr="00C060B3">
        <w:rPr>
          <w:rFonts w:ascii="Arial" w:hAnsi="Arial" w:cs="Arial"/>
          <w:sz w:val="20"/>
          <w:szCs w:val="20"/>
        </w:rPr>
        <w:t xml:space="preserve">, various paper, documents, legal instruments, studies, brochures, computer output, and other materials, </w:t>
      </w:r>
      <w:ins w:id="0" w:author="Allyson A. Lynch" w:date="2026-03-06T14:29:00Z" w16du:dateUtc="2026-03-06T19:29:00Z">
        <w:r w:rsidR="00E27474" w:rsidRPr="00E27474">
          <w:rPr>
            <w:rFonts w:ascii="Arial" w:hAnsi="Arial" w:cs="Arial"/>
            <w:sz w:val="20"/>
            <w:szCs w:val="20"/>
          </w:rPr>
          <w:t xml:space="preserve">whether prepared by </w:t>
        </w:r>
        <w:r w:rsidR="00E27474">
          <w:rPr>
            <w:rFonts w:ascii="Arial" w:hAnsi="Arial" w:cs="Arial"/>
            <w:sz w:val="20"/>
            <w:szCs w:val="20"/>
          </w:rPr>
          <w:t>the Pr</w:t>
        </w:r>
      </w:ins>
      <w:ins w:id="1" w:author="Allyson A. Lynch" w:date="2026-03-06T14:30:00Z" w16du:dateUtc="2026-03-06T19:30:00Z">
        <w:r w:rsidR="00E27474">
          <w:rPr>
            <w:rFonts w:ascii="Arial" w:hAnsi="Arial" w:cs="Arial"/>
            <w:sz w:val="20"/>
            <w:szCs w:val="20"/>
          </w:rPr>
          <w:t>incipal</w:t>
        </w:r>
      </w:ins>
      <w:ins w:id="2" w:author="Allyson A. Lynch" w:date="2026-03-06T14:29:00Z" w16du:dateUtc="2026-03-06T19:29:00Z">
        <w:r w:rsidR="00E27474" w:rsidRPr="00E27474">
          <w:rPr>
            <w:rFonts w:ascii="Arial" w:hAnsi="Arial" w:cs="Arial"/>
            <w:sz w:val="20"/>
            <w:szCs w:val="20"/>
          </w:rPr>
          <w:t xml:space="preserve">, </w:t>
        </w:r>
      </w:ins>
      <w:ins w:id="3" w:author="Allyson A. Lynch" w:date="2026-03-06T14:30:00Z" w16du:dateUtc="2026-03-06T19:30:00Z">
        <w:r w:rsidR="00E27474">
          <w:rPr>
            <w:rFonts w:ascii="Arial" w:hAnsi="Arial" w:cs="Arial"/>
            <w:sz w:val="20"/>
            <w:szCs w:val="20"/>
          </w:rPr>
          <w:t>Advisor</w:t>
        </w:r>
      </w:ins>
      <w:ins w:id="4" w:author="Allyson A. Lynch" w:date="2026-03-06T14:29:00Z" w16du:dateUtc="2026-03-06T19:29:00Z">
        <w:r w:rsidR="00E27474" w:rsidRPr="00E27474">
          <w:rPr>
            <w:rFonts w:ascii="Arial" w:hAnsi="Arial" w:cs="Arial"/>
            <w:sz w:val="20"/>
            <w:szCs w:val="20"/>
          </w:rPr>
          <w:t>, or any other person or entity</w:t>
        </w:r>
        <w:r w:rsidR="00E27474">
          <w:rPr>
            <w:rFonts w:ascii="Arial" w:hAnsi="Arial" w:cs="Arial"/>
            <w:sz w:val="20"/>
            <w:szCs w:val="20"/>
          </w:rPr>
          <w:t xml:space="preserve">, </w:t>
        </w:r>
      </w:ins>
      <w:r w:rsidRPr="00C060B3">
        <w:rPr>
          <w:rFonts w:ascii="Arial" w:hAnsi="Arial" w:cs="Arial"/>
          <w:sz w:val="20"/>
          <w:szCs w:val="20"/>
        </w:rPr>
        <w:t>and any discussions of Property visitations which are conducted with or by Principal concerning the Property</w:t>
      </w:r>
      <w:ins w:id="5" w:author="Allyson A. Lynch" w:date="2026-03-06T14:27:00Z" w16du:dateUtc="2026-03-06T19:27:00Z">
        <w:r w:rsidR="00E27474">
          <w:rPr>
            <w:rFonts w:ascii="Arial" w:hAnsi="Arial" w:cs="Arial"/>
            <w:sz w:val="20"/>
            <w:szCs w:val="20"/>
          </w:rPr>
          <w:t xml:space="preserve">, </w:t>
        </w:r>
        <w:r w:rsidR="00E27474" w:rsidRPr="00E27474">
          <w:rPr>
            <w:rFonts w:ascii="Arial" w:hAnsi="Arial" w:cs="Arial"/>
            <w:sz w:val="20"/>
            <w:szCs w:val="20"/>
          </w:rPr>
          <w:t>direct and indirect parent companies, affiliates, and owners</w:t>
        </w:r>
      </w:ins>
      <w:r w:rsidRPr="00C060B3">
        <w:rPr>
          <w:rFonts w:ascii="Arial" w:hAnsi="Arial" w:cs="Arial"/>
          <w:sz w:val="20"/>
          <w:szCs w:val="20"/>
        </w:rPr>
        <w:t xml:space="preserve"> (all of the aforementioned information collectively referred to as “Evaluation Material”).  In this connection, </w:t>
      </w:r>
      <w:r w:rsidR="00C060B3" w:rsidRPr="00C060B3">
        <w:rPr>
          <w:rFonts w:ascii="Arial" w:hAnsi="Arial" w:cs="Arial"/>
          <w:sz w:val="20"/>
          <w:szCs w:val="20"/>
        </w:rPr>
        <w:t>Advisor</w:t>
      </w:r>
      <w:r w:rsidRPr="00C060B3">
        <w:rPr>
          <w:rFonts w:ascii="Arial" w:hAnsi="Arial" w:cs="Arial"/>
          <w:sz w:val="20"/>
          <w:szCs w:val="20"/>
        </w:rPr>
        <w:t xml:space="preserve"> is prepared to consider the furnishing of the Evaluation to Principal only on the condition that Principal agrees to treat the Evaluation Material confidentially as hereinafter provided.  Therefore, as a prerequisite to </w:t>
      </w:r>
      <w:r w:rsidR="00C060B3" w:rsidRPr="00C060B3">
        <w:rPr>
          <w:rFonts w:ascii="Arial" w:hAnsi="Arial" w:cs="Arial"/>
          <w:sz w:val="20"/>
          <w:szCs w:val="20"/>
        </w:rPr>
        <w:t>Advisor</w:t>
      </w:r>
      <w:r w:rsidRPr="00C060B3">
        <w:rPr>
          <w:rFonts w:ascii="Arial" w:hAnsi="Arial" w:cs="Arial"/>
          <w:sz w:val="20"/>
          <w:szCs w:val="20"/>
        </w:rPr>
        <w:t xml:space="preserve"> furnishing this Evaluation Material to Principal, Principal hereby agrees as follows:</w:t>
      </w:r>
    </w:p>
    <w:p w14:paraId="05BF0DA3" w14:textId="77777777" w:rsidR="00B6259A" w:rsidRPr="00C060B3"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p>
    <w:p w14:paraId="0D7AD2CD" w14:textId="7535B652" w:rsidR="00B6259A" w:rsidRPr="00C060B3"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r w:rsidRPr="00C060B3">
        <w:rPr>
          <w:rFonts w:ascii="Arial" w:hAnsi="Arial" w:cs="Arial"/>
          <w:sz w:val="20"/>
          <w:szCs w:val="20"/>
        </w:rPr>
        <w:t xml:space="preserve">1. All Evaluation Material furnished to Principal by </w:t>
      </w:r>
      <w:r w:rsidR="00C060B3" w:rsidRPr="00C060B3">
        <w:rPr>
          <w:rFonts w:ascii="Arial" w:hAnsi="Arial" w:cs="Arial"/>
          <w:sz w:val="20"/>
          <w:szCs w:val="20"/>
        </w:rPr>
        <w:t>Advisor</w:t>
      </w:r>
      <w:r w:rsidRPr="00C060B3">
        <w:rPr>
          <w:rFonts w:ascii="Arial" w:hAnsi="Arial" w:cs="Arial"/>
          <w:sz w:val="20"/>
          <w:szCs w:val="20"/>
        </w:rPr>
        <w:t xml:space="preserve"> or Owner will not be used or duplicated by Principal in any way detrimental to </w:t>
      </w:r>
      <w:r w:rsidR="00C060B3" w:rsidRPr="00C060B3">
        <w:rPr>
          <w:rFonts w:ascii="Arial" w:hAnsi="Arial" w:cs="Arial"/>
          <w:sz w:val="20"/>
          <w:szCs w:val="20"/>
        </w:rPr>
        <w:t>Advisor</w:t>
      </w:r>
      <w:r w:rsidRPr="00C060B3">
        <w:rPr>
          <w:rFonts w:ascii="Arial" w:hAnsi="Arial" w:cs="Arial"/>
          <w:sz w:val="20"/>
          <w:szCs w:val="20"/>
        </w:rPr>
        <w:t xml:space="preserve"> or Owner, or for any purpose other than evaluating a possible investment in the Property by Principal.  Therefore, Principal agrees to keep all Evaluation Material (other than information which is a matter of public record or is provided in other sources readily available to the public) strictly confidential; provided, however, that any of the Evaluation Materials may be disclosed only to those individuals or entities who have been approved, in writing, by </w:t>
      </w:r>
      <w:r w:rsidR="00C060B3" w:rsidRPr="00C060B3">
        <w:rPr>
          <w:rFonts w:ascii="Arial" w:hAnsi="Arial" w:cs="Arial"/>
          <w:sz w:val="20"/>
          <w:szCs w:val="20"/>
        </w:rPr>
        <w:t>Advisor</w:t>
      </w:r>
      <w:r w:rsidRPr="00C060B3">
        <w:rPr>
          <w:rFonts w:ascii="Arial" w:hAnsi="Arial" w:cs="Arial"/>
          <w:sz w:val="20"/>
          <w:szCs w:val="20"/>
        </w:rPr>
        <w:t xml:space="preserve"> and have entered into a Confidentiality Agreement with </w:t>
      </w:r>
      <w:r w:rsidR="00C060B3" w:rsidRPr="00C060B3">
        <w:rPr>
          <w:rFonts w:ascii="Arial" w:hAnsi="Arial" w:cs="Arial"/>
          <w:sz w:val="20"/>
          <w:szCs w:val="20"/>
        </w:rPr>
        <w:t>Advisor</w:t>
      </w:r>
      <w:r w:rsidRPr="00C060B3">
        <w:rPr>
          <w:rFonts w:ascii="Arial" w:hAnsi="Arial" w:cs="Arial"/>
          <w:sz w:val="20"/>
          <w:szCs w:val="20"/>
        </w:rPr>
        <w:t xml:space="preserve"> (the “Permitted Parties”).</w:t>
      </w:r>
    </w:p>
    <w:p w14:paraId="3BF5B8DF" w14:textId="77777777" w:rsidR="00B6259A" w:rsidRPr="00C060B3"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p>
    <w:p w14:paraId="5CC217E7" w14:textId="54CE5FDD" w:rsidR="00B6259A" w:rsidRPr="00C060B3"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r w:rsidRPr="00C060B3">
        <w:rPr>
          <w:rFonts w:ascii="Arial" w:hAnsi="Arial" w:cs="Arial"/>
          <w:sz w:val="20"/>
          <w:szCs w:val="20"/>
        </w:rPr>
        <w:t xml:space="preserve">2. Although </w:t>
      </w:r>
      <w:r w:rsidR="00C060B3" w:rsidRPr="00C060B3">
        <w:rPr>
          <w:rFonts w:ascii="Arial" w:hAnsi="Arial" w:cs="Arial"/>
          <w:sz w:val="20"/>
          <w:szCs w:val="20"/>
        </w:rPr>
        <w:t>Advisor</w:t>
      </w:r>
      <w:r w:rsidRPr="00C060B3">
        <w:rPr>
          <w:rFonts w:ascii="Arial" w:hAnsi="Arial" w:cs="Arial"/>
          <w:sz w:val="20"/>
          <w:szCs w:val="20"/>
        </w:rPr>
        <w:t xml:space="preserve"> has endeavored to include in the Evaluation Material information known to </w:t>
      </w:r>
      <w:r w:rsidR="00C060B3" w:rsidRPr="00C060B3">
        <w:rPr>
          <w:rFonts w:ascii="Arial" w:hAnsi="Arial" w:cs="Arial"/>
          <w:sz w:val="20"/>
          <w:szCs w:val="20"/>
        </w:rPr>
        <w:t>Advisor</w:t>
      </w:r>
      <w:r w:rsidRPr="00C060B3">
        <w:rPr>
          <w:rFonts w:ascii="Arial" w:hAnsi="Arial" w:cs="Arial"/>
          <w:sz w:val="20"/>
          <w:szCs w:val="20"/>
        </w:rPr>
        <w:t xml:space="preserve"> which </w:t>
      </w:r>
      <w:r w:rsidR="00C060B3" w:rsidRPr="00C060B3">
        <w:rPr>
          <w:rFonts w:ascii="Arial" w:hAnsi="Arial" w:cs="Arial"/>
          <w:sz w:val="20"/>
          <w:szCs w:val="20"/>
        </w:rPr>
        <w:t>Advisor</w:t>
      </w:r>
      <w:r w:rsidRPr="00C060B3">
        <w:rPr>
          <w:rFonts w:ascii="Arial" w:hAnsi="Arial" w:cs="Arial"/>
          <w:sz w:val="20"/>
          <w:szCs w:val="20"/>
        </w:rPr>
        <w:t xml:space="preserve"> believes to be relevant for the purpose of Principal’s investigation, Principal understands and acknowledges that neither </w:t>
      </w:r>
      <w:r w:rsidR="00C060B3" w:rsidRPr="00C060B3">
        <w:rPr>
          <w:rFonts w:ascii="Arial" w:hAnsi="Arial" w:cs="Arial"/>
          <w:sz w:val="20"/>
          <w:szCs w:val="20"/>
        </w:rPr>
        <w:t>Advisor</w:t>
      </w:r>
      <w:r w:rsidRPr="00C060B3">
        <w:rPr>
          <w:rFonts w:ascii="Arial" w:hAnsi="Arial" w:cs="Arial"/>
          <w:sz w:val="20"/>
          <w:szCs w:val="20"/>
        </w:rPr>
        <w:t xml:space="preserve"> nor Owner nor their respective affiliates, successors and assigns, advisors, agents, representatives, shareholders, employees, officers or directors makes any representation or warranty as is the accuracy of completeness of the Evaluation Material.  The financial information and projections contained in the Evaluation Material may represent estimates based on assumptions considered reasonable under the circumstances although </w:t>
      </w:r>
      <w:r w:rsidR="00C060B3" w:rsidRPr="00C060B3">
        <w:rPr>
          <w:rFonts w:ascii="Arial" w:hAnsi="Arial" w:cs="Arial"/>
          <w:sz w:val="20"/>
          <w:szCs w:val="20"/>
        </w:rPr>
        <w:t>Advisor</w:t>
      </w:r>
      <w:r w:rsidRPr="00C060B3">
        <w:rPr>
          <w:rFonts w:ascii="Arial" w:hAnsi="Arial" w:cs="Arial"/>
          <w:sz w:val="20"/>
          <w:szCs w:val="20"/>
        </w:rPr>
        <w:t xml:space="preserve"> has not independently verified them.  </w:t>
      </w:r>
      <w:r w:rsidR="00C060B3" w:rsidRPr="00C060B3">
        <w:rPr>
          <w:rFonts w:ascii="Arial" w:hAnsi="Arial" w:cs="Arial"/>
          <w:sz w:val="20"/>
          <w:szCs w:val="20"/>
        </w:rPr>
        <w:t>Advisor</w:t>
      </w:r>
      <w:r w:rsidRPr="00C060B3">
        <w:rPr>
          <w:rFonts w:ascii="Arial" w:hAnsi="Arial" w:cs="Arial"/>
          <w:sz w:val="20"/>
          <w:szCs w:val="20"/>
        </w:rPr>
        <w:t xml:space="preserve"> and Owner and their respective affiliates, successors and assigns, advisors, agents, representatives, shareholders, employees, officers and directors make no representations or warranties, expressed or implied, that actual results will conform to such projections.  Owner and </w:t>
      </w:r>
      <w:r w:rsidR="00C060B3" w:rsidRPr="00C060B3">
        <w:rPr>
          <w:rFonts w:ascii="Arial" w:hAnsi="Arial" w:cs="Arial"/>
          <w:sz w:val="20"/>
          <w:szCs w:val="20"/>
        </w:rPr>
        <w:t>Advisor</w:t>
      </w:r>
      <w:r w:rsidRPr="00C060B3">
        <w:rPr>
          <w:rFonts w:ascii="Arial" w:hAnsi="Arial" w:cs="Arial"/>
          <w:sz w:val="20"/>
          <w:szCs w:val="20"/>
        </w:rPr>
        <w:t xml:space="preserve"> and their respective affiliates, successors and assigns, advisors, agents, representatives, shareholders, employees, officers and directors expressly disclaim </w:t>
      </w:r>
      <w:proofErr w:type="gramStart"/>
      <w:r w:rsidRPr="00C060B3">
        <w:rPr>
          <w:rFonts w:ascii="Arial" w:hAnsi="Arial" w:cs="Arial"/>
          <w:sz w:val="20"/>
          <w:szCs w:val="20"/>
        </w:rPr>
        <w:t>any and all</w:t>
      </w:r>
      <w:proofErr w:type="gramEnd"/>
      <w:r w:rsidRPr="00C060B3">
        <w:rPr>
          <w:rFonts w:ascii="Arial" w:hAnsi="Arial" w:cs="Arial"/>
          <w:sz w:val="20"/>
          <w:szCs w:val="20"/>
        </w:rPr>
        <w:t xml:space="preserve"> liability for representations or warranties, expressed or implied, contained in this Evaluation Material, or omissions from the Evaluation Material, or in any other written or oral communications transmitted or made available to principal.  Principal agrees that neither </w:t>
      </w:r>
      <w:r w:rsidR="00C060B3" w:rsidRPr="00C060B3">
        <w:rPr>
          <w:rFonts w:ascii="Arial" w:hAnsi="Arial" w:cs="Arial"/>
          <w:sz w:val="20"/>
          <w:szCs w:val="20"/>
        </w:rPr>
        <w:t>Advisor</w:t>
      </w:r>
      <w:r w:rsidRPr="00C060B3">
        <w:rPr>
          <w:rFonts w:ascii="Arial" w:hAnsi="Arial" w:cs="Arial"/>
          <w:sz w:val="20"/>
          <w:szCs w:val="20"/>
        </w:rPr>
        <w:t xml:space="preserve"> nor Owner nor their respective affiliates, successors and assigns, advisors, agents, representatives, shareholders, employees, officers</w:t>
      </w:r>
      <w:ins w:id="6" w:author="Allyson A. Lynch" w:date="2026-03-06T14:24:00Z" w16du:dateUtc="2026-03-06T19:24:00Z">
        <w:r w:rsidR="00E27474">
          <w:rPr>
            <w:rFonts w:ascii="Arial" w:hAnsi="Arial" w:cs="Arial"/>
            <w:sz w:val="20"/>
            <w:szCs w:val="20"/>
          </w:rPr>
          <w:t xml:space="preserve">, </w:t>
        </w:r>
        <w:r w:rsidR="00E27474" w:rsidRPr="00E27474">
          <w:rPr>
            <w:rFonts w:ascii="Arial" w:hAnsi="Arial" w:cs="Arial"/>
            <w:sz w:val="20"/>
            <w:szCs w:val="20"/>
          </w:rPr>
          <w:t>existing limited partners</w:t>
        </w:r>
        <w:r w:rsidR="00E27474">
          <w:rPr>
            <w:rFonts w:ascii="Arial" w:hAnsi="Arial" w:cs="Arial"/>
            <w:sz w:val="20"/>
            <w:szCs w:val="20"/>
          </w:rPr>
          <w:t xml:space="preserve">, </w:t>
        </w:r>
      </w:ins>
      <w:del w:id="7" w:author="Allyson A. Lynch" w:date="2026-03-06T14:24:00Z" w16du:dateUtc="2026-03-06T19:24:00Z">
        <w:r w:rsidRPr="00C060B3" w:rsidDel="00E27474">
          <w:rPr>
            <w:rFonts w:ascii="Arial" w:hAnsi="Arial" w:cs="Arial"/>
            <w:sz w:val="20"/>
            <w:szCs w:val="20"/>
          </w:rPr>
          <w:delText xml:space="preserve"> </w:delText>
        </w:r>
      </w:del>
      <w:r w:rsidRPr="00C060B3">
        <w:rPr>
          <w:rFonts w:ascii="Arial" w:hAnsi="Arial" w:cs="Arial"/>
          <w:sz w:val="20"/>
          <w:szCs w:val="20"/>
        </w:rPr>
        <w:t>or directors shall have any liability to Principal or any of its representatives, Permitted Parties or related parties resulting from its use of or reliance upon the Evaluation Material.</w:t>
      </w:r>
    </w:p>
    <w:p w14:paraId="1D1BF168" w14:textId="77777777" w:rsidR="00B6259A" w:rsidRPr="00C060B3"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p>
    <w:p w14:paraId="5408D941" w14:textId="7FBA7812" w:rsidR="00B6259A" w:rsidRPr="00C060B3"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r w:rsidRPr="00C060B3">
        <w:rPr>
          <w:rFonts w:ascii="Arial" w:hAnsi="Arial" w:cs="Arial"/>
          <w:sz w:val="20"/>
          <w:szCs w:val="20"/>
        </w:rPr>
        <w:t xml:space="preserve">3. Owner and </w:t>
      </w:r>
      <w:r w:rsidR="00C060B3" w:rsidRPr="00C060B3">
        <w:rPr>
          <w:rFonts w:ascii="Arial" w:hAnsi="Arial" w:cs="Arial"/>
          <w:sz w:val="20"/>
          <w:szCs w:val="20"/>
        </w:rPr>
        <w:t>Advisor</w:t>
      </w:r>
      <w:r w:rsidRPr="00C060B3">
        <w:rPr>
          <w:rFonts w:ascii="Arial" w:hAnsi="Arial" w:cs="Arial"/>
          <w:sz w:val="20"/>
          <w:szCs w:val="20"/>
        </w:rPr>
        <w:t xml:space="preserve"> expressly reserve the right, at their sole discretion, to reject </w:t>
      </w:r>
      <w:proofErr w:type="gramStart"/>
      <w:r w:rsidRPr="00C060B3">
        <w:rPr>
          <w:rFonts w:ascii="Arial" w:hAnsi="Arial" w:cs="Arial"/>
          <w:sz w:val="20"/>
          <w:szCs w:val="20"/>
        </w:rPr>
        <w:t>any and all</w:t>
      </w:r>
      <w:proofErr w:type="gramEnd"/>
      <w:r w:rsidRPr="00C060B3">
        <w:rPr>
          <w:rFonts w:ascii="Arial" w:hAnsi="Arial" w:cs="Arial"/>
          <w:sz w:val="20"/>
          <w:szCs w:val="20"/>
        </w:rPr>
        <w:t xml:space="preserve"> </w:t>
      </w:r>
      <w:r w:rsidRPr="00C060B3">
        <w:rPr>
          <w:rFonts w:ascii="Arial" w:hAnsi="Arial" w:cs="Arial"/>
          <w:sz w:val="20"/>
          <w:szCs w:val="20"/>
        </w:rPr>
        <w:lastRenderedPageBreak/>
        <w:t>expressions of interest or offers to invest in the Property from Principal, or any other person or entity, and/or to terminate discussions with Principal or any other person or entity at any time with or without notice.  Owner shall have no legal commitment or obligation to Principal or any other person or entity reviewing the Evaluation Material or making an offer to invest in the Property unless and until a Purchase and Sales Agreement by and between Owner and Principal have been approved and fully executed.</w:t>
      </w:r>
    </w:p>
    <w:p w14:paraId="72836E79" w14:textId="77777777" w:rsidR="00B6259A" w:rsidRPr="00C060B3"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p>
    <w:p w14:paraId="6C244F35" w14:textId="4EDDF72B" w:rsidR="00B6259A" w:rsidRPr="00C060B3" w:rsidRDefault="00DB122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r w:rsidRPr="00C060B3">
        <w:rPr>
          <w:rFonts w:ascii="Arial" w:hAnsi="Arial" w:cs="Arial"/>
          <w:sz w:val="20"/>
          <w:szCs w:val="20"/>
        </w:rPr>
        <w:t>4</w:t>
      </w:r>
      <w:r w:rsidR="00B6259A" w:rsidRPr="00C060B3">
        <w:rPr>
          <w:rFonts w:ascii="Arial" w:hAnsi="Arial" w:cs="Arial"/>
          <w:sz w:val="20"/>
          <w:szCs w:val="20"/>
        </w:rPr>
        <w:t>. Principal also agrees to do all things necessary to prevent any of its officers, directors, employees, representatives, and agents from disclosing any Evaluation Materials to third parties.</w:t>
      </w:r>
    </w:p>
    <w:p w14:paraId="47FFA641" w14:textId="77777777" w:rsidR="00B6259A" w:rsidRPr="00C060B3"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p>
    <w:p w14:paraId="3599EB26" w14:textId="410F83C6" w:rsidR="00B6259A" w:rsidRPr="00C060B3" w:rsidRDefault="00DB122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r w:rsidRPr="00C060B3">
        <w:rPr>
          <w:rFonts w:ascii="Arial" w:hAnsi="Arial" w:cs="Arial"/>
          <w:sz w:val="20"/>
          <w:szCs w:val="20"/>
        </w:rPr>
        <w:t>5</w:t>
      </w:r>
      <w:r w:rsidR="00B6259A" w:rsidRPr="00C060B3">
        <w:rPr>
          <w:rFonts w:ascii="Arial" w:hAnsi="Arial" w:cs="Arial"/>
          <w:sz w:val="20"/>
          <w:szCs w:val="20"/>
        </w:rPr>
        <w:t xml:space="preserve">. Principal agrees to promptly notify </w:t>
      </w:r>
      <w:r w:rsidR="00C060B3" w:rsidRPr="00C060B3">
        <w:rPr>
          <w:rFonts w:ascii="Arial" w:hAnsi="Arial" w:cs="Arial"/>
          <w:sz w:val="20"/>
          <w:szCs w:val="20"/>
        </w:rPr>
        <w:t>Advisor</w:t>
      </w:r>
      <w:r w:rsidR="00B6259A" w:rsidRPr="00C060B3">
        <w:rPr>
          <w:rFonts w:ascii="Arial" w:hAnsi="Arial" w:cs="Arial"/>
          <w:sz w:val="20"/>
          <w:szCs w:val="20"/>
        </w:rPr>
        <w:t xml:space="preserve"> of any legal process or notice served on Principal or a Permitted Party, which could require disclosure or production of the Evaluation Materials.</w:t>
      </w:r>
    </w:p>
    <w:p w14:paraId="6CDEDAFB" w14:textId="77777777" w:rsidR="00B6259A" w:rsidRPr="00C060B3"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p>
    <w:p w14:paraId="3C83C8A5" w14:textId="0391B774" w:rsidR="00B6259A" w:rsidRPr="00C060B3" w:rsidRDefault="00DB122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r w:rsidRPr="00C060B3">
        <w:rPr>
          <w:rFonts w:ascii="Arial" w:hAnsi="Arial" w:cs="Arial"/>
          <w:sz w:val="20"/>
          <w:szCs w:val="20"/>
        </w:rPr>
        <w:t>6</w:t>
      </w:r>
      <w:r w:rsidR="00B6259A" w:rsidRPr="00C060B3">
        <w:rPr>
          <w:rFonts w:ascii="Arial" w:hAnsi="Arial" w:cs="Arial"/>
          <w:sz w:val="20"/>
          <w:szCs w:val="20"/>
        </w:rPr>
        <w:t xml:space="preserve">. Principal agrees that it will not contact any tenant, leasing </w:t>
      </w:r>
      <w:r w:rsidR="00C060B3" w:rsidRPr="00C060B3">
        <w:rPr>
          <w:rFonts w:ascii="Arial" w:hAnsi="Arial" w:cs="Arial"/>
          <w:sz w:val="20"/>
          <w:szCs w:val="20"/>
        </w:rPr>
        <w:t>Advisor</w:t>
      </w:r>
      <w:r w:rsidR="00B6259A" w:rsidRPr="00C060B3">
        <w:rPr>
          <w:rFonts w:ascii="Arial" w:hAnsi="Arial" w:cs="Arial"/>
          <w:sz w:val="20"/>
          <w:szCs w:val="20"/>
        </w:rPr>
        <w:t xml:space="preserve">s or property management staff of the Property in connection with its review of the Evaluation Materials.  </w:t>
      </w:r>
      <w:proofErr w:type="gramStart"/>
      <w:r w:rsidR="00B6259A" w:rsidRPr="00C060B3">
        <w:rPr>
          <w:rFonts w:ascii="Arial" w:hAnsi="Arial" w:cs="Arial"/>
          <w:sz w:val="20"/>
          <w:szCs w:val="20"/>
        </w:rPr>
        <w:t>Any and all</w:t>
      </w:r>
      <w:proofErr w:type="gramEnd"/>
      <w:r w:rsidR="00B6259A" w:rsidRPr="00C060B3">
        <w:rPr>
          <w:rFonts w:ascii="Arial" w:hAnsi="Arial" w:cs="Arial"/>
          <w:sz w:val="20"/>
          <w:szCs w:val="20"/>
        </w:rPr>
        <w:t xml:space="preserve"> questions related to the Evaluation Materials or the Property must be directed solely to </w:t>
      </w:r>
      <w:r w:rsidR="00C060B3" w:rsidRPr="00C060B3">
        <w:rPr>
          <w:rFonts w:ascii="Arial" w:hAnsi="Arial" w:cs="Arial"/>
          <w:sz w:val="20"/>
          <w:szCs w:val="20"/>
        </w:rPr>
        <w:t>Advisor</w:t>
      </w:r>
      <w:r w:rsidR="00B6259A" w:rsidRPr="00C060B3">
        <w:rPr>
          <w:rFonts w:ascii="Arial" w:hAnsi="Arial" w:cs="Arial"/>
          <w:sz w:val="20"/>
          <w:szCs w:val="20"/>
        </w:rPr>
        <w:t>.</w:t>
      </w:r>
    </w:p>
    <w:p w14:paraId="26B5265A" w14:textId="77777777" w:rsidR="00B6259A" w:rsidRPr="00C060B3"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p>
    <w:p w14:paraId="0E8D1E52" w14:textId="055986B5" w:rsidR="00B6259A" w:rsidRPr="00C060B3" w:rsidRDefault="00DB122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r w:rsidRPr="00C060B3">
        <w:rPr>
          <w:rFonts w:ascii="Arial" w:hAnsi="Arial" w:cs="Arial"/>
          <w:sz w:val="20"/>
          <w:szCs w:val="20"/>
        </w:rPr>
        <w:t>7</w:t>
      </w:r>
      <w:r w:rsidR="00B6259A" w:rsidRPr="00C060B3">
        <w:rPr>
          <w:rFonts w:ascii="Arial" w:hAnsi="Arial" w:cs="Arial"/>
          <w:sz w:val="20"/>
          <w:szCs w:val="20"/>
        </w:rPr>
        <w:t xml:space="preserve">. Principal will promptly, upon request, return to </w:t>
      </w:r>
      <w:r w:rsidR="00C060B3" w:rsidRPr="00C060B3">
        <w:rPr>
          <w:rFonts w:ascii="Arial" w:hAnsi="Arial" w:cs="Arial"/>
          <w:sz w:val="20"/>
          <w:szCs w:val="20"/>
        </w:rPr>
        <w:t>Advisor</w:t>
      </w:r>
      <w:r w:rsidR="00B6259A" w:rsidRPr="00C060B3">
        <w:rPr>
          <w:rFonts w:ascii="Arial" w:hAnsi="Arial" w:cs="Arial"/>
          <w:sz w:val="20"/>
          <w:szCs w:val="20"/>
        </w:rPr>
        <w:t xml:space="preserve"> all Evaluation Materials furnished to Principal, whether furnished before or after the date of this Agreement, without retaining copies thereof.  Further, Principal agrees not to incorporate any information contained in the Evaluation Materials into any information retrieval system, whether electronic, mechanical or otherwise.</w:t>
      </w:r>
      <w:ins w:id="8" w:author="Allyson A. Lynch" w:date="2026-03-06T14:32:00Z" w16du:dateUtc="2026-03-06T19:32:00Z">
        <w:r w:rsidR="00E27474" w:rsidRPr="00E27474">
          <w:t xml:space="preserve"> </w:t>
        </w:r>
      </w:ins>
      <w:ins w:id="9" w:author="Allyson A. Lynch" w:date="2026-03-06T14:38:00Z" w16du:dateUtc="2026-03-06T19:38:00Z">
        <w:r w:rsidR="00D42B57">
          <w:rPr>
            <w:rFonts w:ascii="Arial" w:hAnsi="Arial" w:cs="Arial"/>
            <w:sz w:val="20"/>
            <w:szCs w:val="20"/>
          </w:rPr>
          <w:t>Principal</w:t>
        </w:r>
      </w:ins>
      <w:ins w:id="10" w:author="Allyson A. Lynch" w:date="2026-03-06T14:32:00Z" w16du:dateUtc="2026-03-06T19:32:00Z">
        <w:r w:rsidR="00E27474" w:rsidRPr="00E27474">
          <w:rPr>
            <w:rFonts w:ascii="Arial" w:hAnsi="Arial" w:cs="Arial"/>
            <w:sz w:val="20"/>
            <w:szCs w:val="20"/>
          </w:rPr>
          <w:t xml:space="preserve"> will certify in writing by an authorized officer that </w:t>
        </w:r>
        <w:r w:rsidR="00E27474">
          <w:rPr>
            <w:rFonts w:ascii="Arial" w:hAnsi="Arial" w:cs="Arial"/>
            <w:sz w:val="20"/>
            <w:szCs w:val="20"/>
          </w:rPr>
          <w:t>Principal</w:t>
        </w:r>
        <w:r w:rsidR="00E27474" w:rsidRPr="00E27474">
          <w:rPr>
            <w:rFonts w:ascii="Arial" w:hAnsi="Arial" w:cs="Arial"/>
            <w:sz w:val="20"/>
            <w:szCs w:val="20"/>
          </w:rPr>
          <w:t xml:space="preserve"> ha</w:t>
        </w:r>
        <w:r w:rsidR="00E27474">
          <w:rPr>
            <w:rFonts w:ascii="Arial" w:hAnsi="Arial" w:cs="Arial"/>
            <w:sz w:val="20"/>
            <w:szCs w:val="20"/>
          </w:rPr>
          <w:t>s</w:t>
        </w:r>
        <w:r w:rsidR="00E27474" w:rsidRPr="00E27474">
          <w:rPr>
            <w:rFonts w:ascii="Arial" w:hAnsi="Arial" w:cs="Arial"/>
            <w:sz w:val="20"/>
            <w:szCs w:val="20"/>
          </w:rPr>
          <w:t xml:space="preserve"> complied with the provisions</w:t>
        </w:r>
        <w:r w:rsidR="00E27474">
          <w:rPr>
            <w:rFonts w:ascii="Arial" w:hAnsi="Arial" w:cs="Arial"/>
            <w:sz w:val="20"/>
            <w:szCs w:val="20"/>
          </w:rPr>
          <w:t>.</w:t>
        </w:r>
      </w:ins>
    </w:p>
    <w:p w14:paraId="56D0D82D" w14:textId="77777777" w:rsidR="00B6259A" w:rsidRPr="00C060B3"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p>
    <w:p w14:paraId="25020C84" w14:textId="03BC67EA" w:rsidR="00B6259A" w:rsidRPr="00C060B3" w:rsidRDefault="00DB122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r w:rsidRPr="00C060B3">
        <w:rPr>
          <w:rFonts w:ascii="Arial" w:hAnsi="Arial" w:cs="Arial"/>
          <w:sz w:val="20"/>
          <w:szCs w:val="20"/>
        </w:rPr>
        <w:t>8</w:t>
      </w:r>
      <w:r w:rsidR="00B6259A" w:rsidRPr="00C060B3">
        <w:rPr>
          <w:rFonts w:ascii="Arial" w:hAnsi="Arial" w:cs="Arial"/>
          <w:sz w:val="20"/>
          <w:szCs w:val="20"/>
        </w:rPr>
        <w:t xml:space="preserve">. Principal acknowledges and agrees that the terms of this Confidentiality Agreement shall survive the closing of the Property (unless Principal purchases the Property) and shall terminate </w:t>
      </w:r>
      <w:del w:id="11" w:author="Allyson A. Lynch" w:date="2026-03-06T14:34:00Z" w16du:dateUtc="2026-03-06T19:34:00Z">
        <w:r w:rsidR="00B6259A" w:rsidRPr="00C060B3" w:rsidDel="00E27474">
          <w:rPr>
            <w:rFonts w:ascii="Arial" w:hAnsi="Arial" w:cs="Arial"/>
            <w:sz w:val="20"/>
            <w:szCs w:val="20"/>
          </w:rPr>
          <w:delText>no later than one</w:delText>
        </w:r>
      </w:del>
      <w:ins w:id="12" w:author="Allyson A. Lynch" w:date="2026-03-06T14:34:00Z" w16du:dateUtc="2026-03-06T19:34:00Z">
        <w:r w:rsidR="00E27474">
          <w:rPr>
            <w:rFonts w:ascii="Arial" w:hAnsi="Arial" w:cs="Arial"/>
            <w:sz w:val="20"/>
            <w:szCs w:val="20"/>
          </w:rPr>
          <w:t>three</w:t>
        </w:r>
      </w:ins>
      <w:r w:rsidR="00B6259A" w:rsidRPr="00C060B3">
        <w:rPr>
          <w:rFonts w:ascii="Arial" w:hAnsi="Arial" w:cs="Arial"/>
          <w:sz w:val="20"/>
          <w:szCs w:val="20"/>
        </w:rPr>
        <w:t xml:space="preserve"> year</w:t>
      </w:r>
      <w:ins w:id="13" w:author="Allyson A. Lynch" w:date="2026-03-06T14:34:00Z" w16du:dateUtc="2026-03-06T19:34:00Z">
        <w:r w:rsidR="00D42B57">
          <w:rPr>
            <w:rFonts w:ascii="Arial" w:hAnsi="Arial" w:cs="Arial"/>
            <w:sz w:val="20"/>
            <w:szCs w:val="20"/>
          </w:rPr>
          <w:t>s</w:t>
        </w:r>
      </w:ins>
      <w:r w:rsidR="00B6259A" w:rsidRPr="00C060B3">
        <w:rPr>
          <w:rFonts w:ascii="Arial" w:hAnsi="Arial" w:cs="Arial"/>
          <w:sz w:val="20"/>
          <w:szCs w:val="20"/>
        </w:rPr>
        <w:t xml:space="preserve"> after Owner sells the property.</w:t>
      </w:r>
      <w:ins w:id="14" w:author="Allyson A. Lynch" w:date="2026-03-06T14:34:00Z" w16du:dateUtc="2026-03-06T19:34:00Z">
        <w:r w:rsidR="00D42B57" w:rsidRPr="00D42B57">
          <w:t xml:space="preserve"> </w:t>
        </w:r>
        <w:r w:rsidR="00D42B57" w:rsidRPr="00D42B57">
          <w:rPr>
            <w:rFonts w:ascii="Arial" w:hAnsi="Arial" w:cs="Arial"/>
            <w:sz w:val="20"/>
            <w:szCs w:val="20"/>
          </w:rPr>
          <w:t>Notwithstanding anything to the contrary herein, any Evaluation Material that constitutes trade secrets shall remain confidential for so long as such Evaluation Material is deemed a trade secret pursuant to applicable law.</w:t>
        </w:r>
      </w:ins>
    </w:p>
    <w:p w14:paraId="5AA6F972" w14:textId="77777777" w:rsidR="00B6259A" w:rsidRPr="00C060B3"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p>
    <w:p w14:paraId="6D3A0627" w14:textId="30EDC1B1" w:rsidR="00E27474" w:rsidRPr="00C060B3" w:rsidRDefault="00DB122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r w:rsidRPr="00C060B3">
        <w:rPr>
          <w:rFonts w:ascii="Arial" w:hAnsi="Arial" w:cs="Arial"/>
          <w:sz w:val="20"/>
          <w:szCs w:val="20"/>
        </w:rPr>
        <w:t>9</w:t>
      </w:r>
      <w:r w:rsidR="00B6259A" w:rsidRPr="00C060B3">
        <w:rPr>
          <w:rFonts w:ascii="Arial" w:hAnsi="Arial" w:cs="Arial"/>
          <w:sz w:val="20"/>
          <w:szCs w:val="20"/>
        </w:rPr>
        <w:t xml:space="preserve">. No failure or delay by </w:t>
      </w:r>
      <w:r w:rsidR="00C060B3" w:rsidRPr="00C060B3">
        <w:rPr>
          <w:rFonts w:ascii="Arial" w:hAnsi="Arial" w:cs="Arial"/>
          <w:sz w:val="20"/>
          <w:szCs w:val="20"/>
        </w:rPr>
        <w:t>Advisor</w:t>
      </w:r>
      <w:r w:rsidR="00B6259A" w:rsidRPr="00C060B3">
        <w:rPr>
          <w:rFonts w:ascii="Arial" w:hAnsi="Arial" w:cs="Arial"/>
          <w:sz w:val="20"/>
          <w:szCs w:val="20"/>
        </w:rPr>
        <w:t xml:space="preserve"> or Owner in exercising any right, power or privilege hereunder shall operate as a waiver thereof, nor shall any single or partial exercise thereof or failure to exercise preclude any other or further overview of the services of any right, power or privilege hereunder.</w:t>
      </w:r>
    </w:p>
    <w:p w14:paraId="21D1B29B" w14:textId="77777777" w:rsidR="00B6259A" w:rsidRPr="00C060B3"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p>
    <w:p w14:paraId="04BD9CCF" w14:textId="1236B19D" w:rsidR="00B6259A"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ns w:id="15" w:author="Allyson A. Lynch" w:date="2026-03-06T14:39:00Z" w16du:dateUtc="2026-03-06T19:39:00Z"/>
          <w:rFonts w:ascii="Arial" w:hAnsi="Arial" w:cs="Arial"/>
          <w:sz w:val="20"/>
          <w:szCs w:val="20"/>
        </w:rPr>
      </w:pPr>
      <w:r w:rsidRPr="00C060B3">
        <w:rPr>
          <w:rFonts w:ascii="Arial" w:hAnsi="Arial" w:cs="Arial"/>
          <w:sz w:val="20"/>
          <w:szCs w:val="20"/>
        </w:rPr>
        <w:t>1</w:t>
      </w:r>
      <w:r w:rsidR="00DB122A" w:rsidRPr="00C060B3">
        <w:rPr>
          <w:rFonts w:ascii="Arial" w:hAnsi="Arial" w:cs="Arial"/>
          <w:sz w:val="20"/>
          <w:szCs w:val="20"/>
        </w:rPr>
        <w:t>0</w:t>
      </w:r>
      <w:r w:rsidRPr="00C060B3">
        <w:rPr>
          <w:rFonts w:ascii="Arial" w:hAnsi="Arial" w:cs="Arial"/>
          <w:sz w:val="20"/>
          <w:szCs w:val="20"/>
        </w:rPr>
        <w:t xml:space="preserve">. This Agreement shall be governed </w:t>
      </w:r>
      <w:proofErr w:type="gramStart"/>
      <w:r w:rsidRPr="00C060B3">
        <w:rPr>
          <w:rFonts w:ascii="Arial" w:hAnsi="Arial" w:cs="Arial"/>
          <w:sz w:val="20"/>
          <w:szCs w:val="20"/>
        </w:rPr>
        <w:t>by, and</w:t>
      </w:r>
      <w:proofErr w:type="gramEnd"/>
      <w:r w:rsidRPr="00C060B3">
        <w:rPr>
          <w:rFonts w:ascii="Arial" w:hAnsi="Arial" w:cs="Arial"/>
          <w:sz w:val="20"/>
          <w:szCs w:val="20"/>
        </w:rPr>
        <w:t xml:space="preserve"> construed in accordan</w:t>
      </w:r>
      <w:r w:rsidR="00AF3E2A" w:rsidRPr="00C060B3">
        <w:rPr>
          <w:rFonts w:ascii="Arial" w:hAnsi="Arial" w:cs="Arial"/>
          <w:sz w:val="20"/>
          <w:szCs w:val="20"/>
        </w:rPr>
        <w:t>ce with the laws of the state</w:t>
      </w:r>
      <w:del w:id="16" w:author="Allyson A. Lynch" w:date="2026-03-06T14:19:00Z" w16du:dateUtc="2026-03-06T19:19:00Z">
        <w:r w:rsidR="00AF3E2A" w:rsidRPr="00C060B3" w:rsidDel="00212B04">
          <w:rPr>
            <w:rFonts w:ascii="Arial" w:hAnsi="Arial" w:cs="Arial"/>
            <w:sz w:val="20"/>
            <w:szCs w:val="20"/>
          </w:rPr>
          <w:delText xml:space="preserve"> </w:delText>
        </w:r>
      </w:del>
      <w:ins w:id="17" w:author="Allyson A. Lynch" w:date="2026-03-06T14:20:00Z" w16du:dateUtc="2026-03-06T19:20:00Z">
        <w:r w:rsidR="00212B04">
          <w:rPr>
            <w:rFonts w:ascii="Arial" w:hAnsi="Arial" w:cs="Arial"/>
            <w:sz w:val="20"/>
            <w:szCs w:val="20"/>
          </w:rPr>
          <w:t xml:space="preserve"> </w:t>
        </w:r>
      </w:ins>
      <w:ins w:id="18" w:author="Allyson A. Lynch" w:date="2026-03-06T14:19:00Z" w16du:dateUtc="2026-03-06T19:19:00Z">
        <w:r w:rsidR="00212B04">
          <w:rPr>
            <w:rFonts w:ascii="Arial" w:hAnsi="Arial" w:cs="Arial"/>
            <w:sz w:val="20"/>
            <w:szCs w:val="20"/>
          </w:rPr>
          <w:t>of Delaware</w:t>
        </w:r>
      </w:ins>
      <w:del w:id="19" w:author="Allyson A. Lynch" w:date="2026-03-06T14:19:00Z" w16du:dateUtc="2026-03-06T19:19:00Z">
        <w:r w:rsidR="00AF3E2A" w:rsidRPr="00C060B3" w:rsidDel="00212B04">
          <w:rPr>
            <w:rFonts w:ascii="Arial" w:hAnsi="Arial" w:cs="Arial"/>
            <w:sz w:val="20"/>
            <w:szCs w:val="20"/>
          </w:rPr>
          <w:delText>for which the property(s) is located</w:delText>
        </w:r>
      </w:del>
      <w:r w:rsidRPr="00C060B3">
        <w:rPr>
          <w:rFonts w:ascii="Arial" w:hAnsi="Arial" w:cs="Arial"/>
          <w:sz w:val="20"/>
          <w:szCs w:val="20"/>
        </w:rPr>
        <w:t xml:space="preserve">.  Any litigation arising out of this Agreement or the transactions contemplated hereby shall be brought in the courts of </w:t>
      </w:r>
      <w:r w:rsidR="00824E78" w:rsidRPr="00C060B3">
        <w:rPr>
          <w:rFonts w:ascii="Arial" w:hAnsi="Arial" w:cs="Arial"/>
          <w:sz w:val="20"/>
          <w:szCs w:val="20"/>
        </w:rPr>
        <w:t>the said state</w:t>
      </w:r>
      <w:r w:rsidRPr="00C060B3">
        <w:rPr>
          <w:rFonts w:ascii="Arial" w:hAnsi="Arial" w:cs="Arial"/>
          <w:sz w:val="20"/>
          <w:szCs w:val="20"/>
        </w:rPr>
        <w:t xml:space="preserve"> and the parties hereto consent to the venue of such courts.</w:t>
      </w:r>
    </w:p>
    <w:p w14:paraId="649A6D5C" w14:textId="77777777" w:rsidR="00D42B57" w:rsidRDefault="00D42B57"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ns w:id="20" w:author="Allyson A. Lynch" w:date="2026-03-06T14:39:00Z" w16du:dateUtc="2026-03-06T19:39:00Z"/>
          <w:rFonts w:ascii="Arial" w:hAnsi="Arial" w:cs="Arial"/>
          <w:sz w:val="20"/>
          <w:szCs w:val="20"/>
        </w:rPr>
      </w:pPr>
    </w:p>
    <w:p w14:paraId="1EE73BB0" w14:textId="3B0A3515" w:rsidR="00D42B57" w:rsidRDefault="00D42B57"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ns w:id="21" w:author="Allyson A. Lynch" w:date="2026-03-06T14:37:00Z" w16du:dateUtc="2026-03-06T19:37:00Z"/>
          <w:rFonts w:ascii="Arial" w:hAnsi="Arial" w:cs="Arial"/>
          <w:sz w:val="20"/>
          <w:szCs w:val="20"/>
        </w:rPr>
      </w:pPr>
      <w:ins w:id="22" w:author="Allyson A. Lynch" w:date="2026-03-06T14:39:00Z" w16du:dateUtc="2026-03-06T19:39:00Z">
        <w:r>
          <w:rPr>
            <w:rFonts w:ascii="Arial" w:hAnsi="Arial" w:cs="Arial"/>
            <w:sz w:val="20"/>
            <w:szCs w:val="20"/>
          </w:rPr>
          <w:t xml:space="preserve">11. </w:t>
        </w:r>
        <w:proofErr w:type="gramStart"/>
        <w:r w:rsidRPr="00D42B57">
          <w:rPr>
            <w:rFonts w:ascii="Arial" w:hAnsi="Arial" w:cs="Arial"/>
            <w:sz w:val="20"/>
            <w:szCs w:val="20"/>
          </w:rPr>
          <w:t>All of</w:t>
        </w:r>
        <w:proofErr w:type="gramEnd"/>
        <w:r w:rsidRPr="00D42B57">
          <w:rPr>
            <w:rFonts w:ascii="Arial" w:hAnsi="Arial" w:cs="Arial"/>
            <w:sz w:val="20"/>
            <w:szCs w:val="20"/>
          </w:rPr>
          <w:t xml:space="preserve"> the Evaluation Material is and shall remain the property of the </w:t>
        </w:r>
        <w:r>
          <w:rPr>
            <w:rFonts w:ascii="Arial" w:hAnsi="Arial" w:cs="Arial"/>
            <w:sz w:val="20"/>
            <w:szCs w:val="20"/>
          </w:rPr>
          <w:t>Property owner</w:t>
        </w:r>
        <w:r w:rsidRPr="00D42B57">
          <w:rPr>
            <w:rFonts w:ascii="Arial" w:hAnsi="Arial" w:cs="Arial"/>
            <w:sz w:val="20"/>
            <w:szCs w:val="20"/>
          </w:rPr>
          <w:t xml:space="preserve">. Nothing in this Agreement is intended to grant any rights to </w:t>
        </w:r>
      </w:ins>
      <w:ins w:id="23" w:author="Allyson A. Lynch" w:date="2026-03-06T14:40:00Z" w16du:dateUtc="2026-03-06T19:40:00Z">
        <w:r>
          <w:rPr>
            <w:rFonts w:ascii="Arial" w:hAnsi="Arial" w:cs="Arial"/>
            <w:sz w:val="20"/>
            <w:szCs w:val="20"/>
          </w:rPr>
          <w:t>Principal,</w:t>
        </w:r>
      </w:ins>
      <w:ins w:id="24" w:author="Allyson A. Lynch" w:date="2026-03-06T14:39:00Z" w16du:dateUtc="2026-03-06T19:39:00Z">
        <w:r w:rsidRPr="00D42B57">
          <w:rPr>
            <w:rFonts w:ascii="Arial" w:hAnsi="Arial" w:cs="Arial"/>
            <w:sz w:val="20"/>
            <w:szCs w:val="20"/>
          </w:rPr>
          <w:t xml:space="preserve"> affiliates, or </w:t>
        </w:r>
      </w:ins>
      <w:ins w:id="25" w:author="Allyson A. Lynch" w:date="2026-03-06T14:40:00Z" w16du:dateUtc="2026-03-06T19:40:00Z">
        <w:r>
          <w:rPr>
            <w:rFonts w:ascii="Arial" w:hAnsi="Arial" w:cs="Arial"/>
            <w:sz w:val="20"/>
            <w:szCs w:val="20"/>
          </w:rPr>
          <w:t>Permitted Parties</w:t>
        </w:r>
      </w:ins>
      <w:ins w:id="26" w:author="Allyson A. Lynch" w:date="2026-03-06T14:39:00Z" w16du:dateUtc="2026-03-06T19:39:00Z">
        <w:r w:rsidRPr="00D42B57">
          <w:rPr>
            <w:rFonts w:ascii="Arial" w:hAnsi="Arial" w:cs="Arial"/>
            <w:sz w:val="20"/>
            <w:szCs w:val="20"/>
          </w:rPr>
          <w:t xml:space="preserve"> under any patent, mask work right, copyright, trademark, trade secret, or other intellectual property right of the </w:t>
        </w:r>
      </w:ins>
      <w:ins w:id="27" w:author="Allyson A. Lynch" w:date="2026-03-06T14:40:00Z" w16du:dateUtc="2026-03-06T19:40:00Z">
        <w:r>
          <w:rPr>
            <w:rFonts w:ascii="Arial" w:hAnsi="Arial" w:cs="Arial"/>
            <w:sz w:val="20"/>
            <w:szCs w:val="20"/>
          </w:rPr>
          <w:t>Property</w:t>
        </w:r>
      </w:ins>
      <w:ins w:id="28" w:author="Allyson A. Lynch" w:date="2026-03-06T14:39:00Z" w16du:dateUtc="2026-03-06T19:39:00Z">
        <w:r w:rsidRPr="00D42B57">
          <w:rPr>
            <w:rFonts w:ascii="Arial" w:hAnsi="Arial" w:cs="Arial"/>
            <w:sz w:val="20"/>
            <w:szCs w:val="20"/>
          </w:rPr>
          <w:t>, nor shall this Agreement grant</w:t>
        </w:r>
      </w:ins>
      <w:ins w:id="29" w:author="Allyson A. Lynch" w:date="2026-03-06T14:40:00Z" w16du:dateUtc="2026-03-06T19:40:00Z">
        <w:r w:rsidRPr="00D42B57">
          <w:rPr>
            <w:rFonts w:ascii="Arial" w:hAnsi="Arial" w:cs="Arial"/>
            <w:sz w:val="20"/>
            <w:szCs w:val="20"/>
          </w:rPr>
          <w:t xml:space="preserve"> </w:t>
        </w:r>
        <w:r>
          <w:rPr>
            <w:rFonts w:ascii="Arial" w:hAnsi="Arial" w:cs="Arial"/>
            <w:sz w:val="20"/>
            <w:szCs w:val="20"/>
          </w:rPr>
          <w:t>Principal,</w:t>
        </w:r>
        <w:r w:rsidRPr="00D42B57">
          <w:rPr>
            <w:rFonts w:ascii="Arial" w:hAnsi="Arial" w:cs="Arial"/>
            <w:sz w:val="20"/>
            <w:szCs w:val="20"/>
          </w:rPr>
          <w:t xml:space="preserve"> affiliates, or </w:t>
        </w:r>
        <w:r>
          <w:rPr>
            <w:rFonts w:ascii="Arial" w:hAnsi="Arial" w:cs="Arial"/>
            <w:sz w:val="20"/>
            <w:szCs w:val="20"/>
          </w:rPr>
          <w:t>Permitted Parties</w:t>
        </w:r>
        <w:r w:rsidRPr="00D42B57">
          <w:rPr>
            <w:rFonts w:ascii="Arial" w:hAnsi="Arial" w:cs="Arial"/>
            <w:sz w:val="20"/>
            <w:szCs w:val="20"/>
          </w:rPr>
          <w:t xml:space="preserve"> </w:t>
        </w:r>
      </w:ins>
      <w:ins w:id="30" w:author="Allyson A. Lynch" w:date="2026-03-06T14:39:00Z" w16du:dateUtc="2026-03-06T19:39:00Z">
        <w:r w:rsidRPr="00D42B57">
          <w:rPr>
            <w:rFonts w:ascii="Arial" w:hAnsi="Arial" w:cs="Arial"/>
            <w:sz w:val="20"/>
            <w:szCs w:val="20"/>
          </w:rPr>
          <w:t xml:space="preserve">any rights in or to the Evaluation Material of the </w:t>
        </w:r>
      </w:ins>
      <w:ins w:id="31" w:author="Allyson A. Lynch" w:date="2026-03-06T14:40:00Z" w16du:dateUtc="2026-03-06T19:40:00Z">
        <w:r>
          <w:rPr>
            <w:rFonts w:ascii="Arial" w:hAnsi="Arial" w:cs="Arial"/>
            <w:sz w:val="20"/>
            <w:szCs w:val="20"/>
          </w:rPr>
          <w:t>Property</w:t>
        </w:r>
      </w:ins>
      <w:ins w:id="32" w:author="Allyson A. Lynch" w:date="2026-03-06T14:39:00Z" w16du:dateUtc="2026-03-06T19:39:00Z">
        <w:r w:rsidRPr="00D42B57">
          <w:rPr>
            <w:rFonts w:ascii="Arial" w:hAnsi="Arial" w:cs="Arial"/>
            <w:sz w:val="20"/>
            <w:szCs w:val="20"/>
          </w:rPr>
          <w:t xml:space="preserve"> except as expressly set forth herein.</w:t>
        </w:r>
      </w:ins>
    </w:p>
    <w:p w14:paraId="11AB688F" w14:textId="77777777" w:rsidR="00D42B57" w:rsidRDefault="00D42B57"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ns w:id="33" w:author="Allyson A. Lynch" w:date="2026-03-06T14:37:00Z" w16du:dateUtc="2026-03-06T19:37:00Z"/>
          <w:rFonts w:ascii="Arial" w:hAnsi="Arial" w:cs="Arial"/>
          <w:sz w:val="20"/>
          <w:szCs w:val="20"/>
        </w:rPr>
      </w:pPr>
    </w:p>
    <w:p w14:paraId="0AFCF2FF" w14:textId="3E7FAE2B" w:rsidR="00D42B57" w:rsidRDefault="00D42B57"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ns w:id="34" w:author="Allyson A. Lynch" w:date="2026-03-06T14:35:00Z" w16du:dateUtc="2026-03-06T19:35:00Z"/>
          <w:rFonts w:ascii="Arial" w:hAnsi="Arial" w:cs="Arial"/>
          <w:sz w:val="20"/>
          <w:szCs w:val="20"/>
        </w:rPr>
      </w:pPr>
      <w:ins w:id="35" w:author="Allyson A. Lynch" w:date="2026-03-06T14:37:00Z" w16du:dateUtc="2026-03-06T19:37:00Z">
        <w:r>
          <w:rPr>
            <w:rFonts w:ascii="Arial" w:hAnsi="Arial" w:cs="Arial"/>
            <w:sz w:val="20"/>
            <w:szCs w:val="20"/>
          </w:rPr>
          <w:t xml:space="preserve">11. </w:t>
        </w:r>
        <w:r w:rsidRPr="00D42B57">
          <w:rPr>
            <w:rFonts w:ascii="Arial" w:hAnsi="Arial" w:cs="Arial"/>
            <w:sz w:val="20"/>
            <w:szCs w:val="20"/>
          </w:rPr>
          <w:t xml:space="preserve">You agree that money damages would not be a sufficient remedy for any breach of this Agreement by </w:t>
        </w:r>
        <w:r>
          <w:rPr>
            <w:rFonts w:ascii="Arial" w:hAnsi="Arial" w:cs="Arial"/>
            <w:sz w:val="20"/>
            <w:szCs w:val="20"/>
          </w:rPr>
          <w:t>P</w:t>
        </w:r>
      </w:ins>
      <w:ins w:id="36" w:author="Allyson A. Lynch" w:date="2026-03-06T14:38:00Z" w16du:dateUtc="2026-03-06T19:38:00Z">
        <w:r>
          <w:rPr>
            <w:rFonts w:ascii="Arial" w:hAnsi="Arial" w:cs="Arial"/>
            <w:sz w:val="20"/>
            <w:szCs w:val="20"/>
          </w:rPr>
          <w:t>rincipal or Permitted Parties</w:t>
        </w:r>
      </w:ins>
      <w:ins w:id="37" w:author="Allyson A. Lynch" w:date="2026-03-06T14:37:00Z" w16du:dateUtc="2026-03-06T19:37:00Z">
        <w:r w:rsidRPr="00D42B57">
          <w:rPr>
            <w:rFonts w:ascii="Arial" w:hAnsi="Arial" w:cs="Arial"/>
            <w:sz w:val="20"/>
            <w:szCs w:val="20"/>
          </w:rPr>
          <w:t xml:space="preserve"> and that in addition to all other remedies the </w:t>
        </w:r>
      </w:ins>
      <w:ins w:id="38" w:author="Allyson A. Lynch" w:date="2026-03-06T14:39:00Z" w16du:dateUtc="2026-03-06T19:39:00Z">
        <w:r>
          <w:rPr>
            <w:rFonts w:ascii="Arial" w:hAnsi="Arial" w:cs="Arial"/>
            <w:sz w:val="20"/>
            <w:szCs w:val="20"/>
          </w:rPr>
          <w:t>Property owner</w:t>
        </w:r>
      </w:ins>
      <w:ins w:id="39" w:author="Allyson A. Lynch" w:date="2026-03-06T14:37:00Z" w16du:dateUtc="2026-03-06T19:37:00Z">
        <w:r w:rsidRPr="00D42B57">
          <w:rPr>
            <w:rFonts w:ascii="Arial" w:hAnsi="Arial" w:cs="Arial"/>
            <w:sz w:val="20"/>
            <w:szCs w:val="20"/>
          </w:rPr>
          <w:t xml:space="preserve"> shall be entitled to specific performance and injunctive or other equitable relief as a remedy for any such breach without proof of actual damages.  Such remedy shall not be deemed to be the exclusive remedy for breach of this </w:t>
        </w:r>
        <w:proofErr w:type="gramStart"/>
        <w:r w:rsidRPr="00D42B57">
          <w:rPr>
            <w:rFonts w:ascii="Arial" w:hAnsi="Arial" w:cs="Arial"/>
            <w:sz w:val="20"/>
            <w:szCs w:val="20"/>
          </w:rPr>
          <w:t>agreement, but</w:t>
        </w:r>
        <w:proofErr w:type="gramEnd"/>
        <w:r w:rsidRPr="00D42B57">
          <w:rPr>
            <w:rFonts w:ascii="Arial" w:hAnsi="Arial" w:cs="Arial"/>
            <w:sz w:val="20"/>
            <w:szCs w:val="20"/>
          </w:rPr>
          <w:t xml:space="preserve"> shall be in addition to all other remedies available at law or equity to the </w:t>
        </w:r>
      </w:ins>
      <w:ins w:id="40" w:author="Allyson A. Lynch" w:date="2026-03-06T14:39:00Z" w16du:dateUtc="2026-03-06T19:39:00Z">
        <w:r>
          <w:rPr>
            <w:rFonts w:ascii="Arial" w:hAnsi="Arial" w:cs="Arial"/>
            <w:sz w:val="20"/>
            <w:szCs w:val="20"/>
          </w:rPr>
          <w:t>Property owner</w:t>
        </w:r>
      </w:ins>
      <w:ins w:id="41" w:author="Allyson A. Lynch" w:date="2026-03-06T14:37:00Z" w16du:dateUtc="2026-03-06T19:37:00Z">
        <w:r w:rsidRPr="00D42B57">
          <w:rPr>
            <w:rFonts w:ascii="Arial" w:hAnsi="Arial" w:cs="Arial"/>
            <w:sz w:val="20"/>
            <w:szCs w:val="20"/>
          </w:rPr>
          <w:t>.</w:t>
        </w:r>
      </w:ins>
    </w:p>
    <w:p w14:paraId="769C67E9" w14:textId="77777777" w:rsidR="00D42B57" w:rsidRDefault="00D42B57"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ns w:id="42" w:author="Allyson A. Lynch" w:date="2026-03-06T14:35:00Z" w16du:dateUtc="2026-03-06T19:35:00Z"/>
          <w:rFonts w:ascii="Arial" w:hAnsi="Arial" w:cs="Arial"/>
          <w:sz w:val="20"/>
          <w:szCs w:val="20"/>
        </w:rPr>
      </w:pPr>
    </w:p>
    <w:p w14:paraId="5CA04B6E" w14:textId="4DD88E03" w:rsidR="00D42B57" w:rsidRPr="00C060B3" w:rsidRDefault="00D42B57"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ins w:id="43" w:author="Allyson A. Lynch" w:date="2026-03-06T14:35:00Z" w16du:dateUtc="2026-03-06T19:35:00Z">
        <w:r>
          <w:rPr>
            <w:rFonts w:ascii="Arial" w:hAnsi="Arial" w:cs="Arial"/>
            <w:sz w:val="20"/>
            <w:szCs w:val="20"/>
          </w:rPr>
          <w:t>1</w:t>
        </w:r>
      </w:ins>
      <w:ins w:id="44" w:author="Allyson A. Lynch" w:date="2026-03-06T14:37:00Z" w16du:dateUtc="2026-03-06T19:37:00Z">
        <w:r>
          <w:rPr>
            <w:rFonts w:ascii="Arial" w:hAnsi="Arial" w:cs="Arial"/>
            <w:sz w:val="20"/>
            <w:szCs w:val="20"/>
          </w:rPr>
          <w:t>2</w:t>
        </w:r>
      </w:ins>
      <w:ins w:id="45" w:author="Allyson A. Lynch" w:date="2026-03-06T14:35:00Z" w16du:dateUtc="2026-03-06T19:35:00Z">
        <w:r w:rsidRPr="00D42B57">
          <w:rPr>
            <w:rFonts w:ascii="Arial" w:hAnsi="Arial" w:cs="Arial"/>
            <w:sz w:val="20"/>
            <w:szCs w:val="20"/>
          </w:rPr>
          <w:t xml:space="preserve">. </w:t>
        </w:r>
        <w:r>
          <w:rPr>
            <w:rFonts w:ascii="Arial" w:hAnsi="Arial" w:cs="Arial"/>
            <w:sz w:val="20"/>
            <w:szCs w:val="20"/>
          </w:rPr>
          <w:t>Principal</w:t>
        </w:r>
        <w:r w:rsidRPr="00D42B57">
          <w:rPr>
            <w:rFonts w:ascii="Arial" w:hAnsi="Arial" w:cs="Arial"/>
            <w:sz w:val="20"/>
            <w:szCs w:val="20"/>
          </w:rPr>
          <w:t xml:space="preserve"> acknowledge</w:t>
        </w:r>
        <w:r>
          <w:rPr>
            <w:rFonts w:ascii="Arial" w:hAnsi="Arial" w:cs="Arial"/>
            <w:sz w:val="20"/>
            <w:szCs w:val="20"/>
          </w:rPr>
          <w:t>s</w:t>
        </w:r>
        <w:r w:rsidRPr="00D42B57">
          <w:rPr>
            <w:rFonts w:ascii="Arial" w:hAnsi="Arial" w:cs="Arial"/>
            <w:sz w:val="20"/>
            <w:szCs w:val="20"/>
          </w:rPr>
          <w:t xml:space="preserve"> and agree</w:t>
        </w:r>
        <w:r>
          <w:rPr>
            <w:rFonts w:ascii="Arial" w:hAnsi="Arial" w:cs="Arial"/>
            <w:sz w:val="20"/>
            <w:szCs w:val="20"/>
          </w:rPr>
          <w:t>s</w:t>
        </w:r>
        <w:r w:rsidRPr="00D42B57">
          <w:rPr>
            <w:rFonts w:ascii="Arial" w:hAnsi="Arial" w:cs="Arial"/>
            <w:sz w:val="20"/>
            <w:szCs w:val="20"/>
          </w:rPr>
          <w:t xml:space="preserve">, on behalf of </w:t>
        </w:r>
        <w:r>
          <w:rPr>
            <w:rFonts w:ascii="Arial" w:hAnsi="Arial" w:cs="Arial"/>
            <w:sz w:val="20"/>
            <w:szCs w:val="20"/>
          </w:rPr>
          <w:t>Principal’s</w:t>
        </w:r>
        <w:r w:rsidRPr="00D42B57">
          <w:rPr>
            <w:rFonts w:ascii="Arial" w:hAnsi="Arial" w:cs="Arial"/>
            <w:sz w:val="20"/>
            <w:szCs w:val="20"/>
          </w:rPr>
          <w:t xml:space="preserve"> affiliates and </w:t>
        </w:r>
      </w:ins>
      <w:ins w:id="46" w:author="Allyson A. Lynch" w:date="2026-03-06T14:38:00Z" w16du:dateUtc="2026-03-06T19:38:00Z">
        <w:r>
          <w:rPr>
            <w:rFonts w:ascii="Arial" w:hAnsi="Arial" w:cs="Arial"/>
            <w:sz w:val="20"/>
            <w:szCs w:val="20"/>
          </w:rPr>
          <w:t>Permitted Parties</w:t>
        </w:r>
      </w:ins>
      <w:ins w:id="47" w:author="Allyson A. Lynch" w:date="2026-03-06T14:35:00Z" w16du:dateUtc="2026-03-06T19:35:00Z">
        <w:r w:rsidRPr="00D42B57">
          <w:rPr>
            <w:rFonts w:ascii="Arial" w:hAnsi="Arial" w:cs="Arial"/>
            <w:sz w:val="20"/>
            <w:szCs w:val="20"/>
          </w:rPr>
          <w:t xml:space="preserve">, that Gibson, Dunn &amp; Crutcher LLP (“Gibson Dunn”) represents the </w:t>
        </w:r>
        <w:r>
          <w:rPr>
            <w:rFonts w:ascii="Arial" w:hAnsi="Arial" w:cs="Arial"/>
            <w:sz w:val="20"/>
            <w:szCs w:val="20"/>
          </w:rPr>
          <w:t>Propert</w:t>
        </w:r>
      </w:ins>
      <w:ins w:id="48" w:author="Allyson A. Lynch" w:date="2026-03-06T14:36:00Z" w16du:dateUtc="2026-03-06T19:36:00Z">
        <w:r>
          <w:rPr>
            <w:rFonts w:ascii="Arial" w:hAnsi="Arial" w:cs="Arial"/>
            <w:sz w:val="20"/>
            <w:szCs w:val="20"/>
          </w:rPr>
          <w:t>y</w:t>
        </w:r>
      </w:ins>
      <w:ins w:id="49" w:author="Allyson A. Lynch" w:date="2026-03-06T14:35:00Z" w16du:dateUtc="2026-03-06T19:35:00Z">
        <w:r w:rsidRPr="00D42B57">
          <w:rPr>
            <w:rFonts w:ascii="Arial" w:hAnsi="Arial" w:cs="Arial"/>
            <w:sz w:val="20"/>
            <w:szCs w:val="20"/>
          </w:rPr>
          <w:t xml:space="preserve"> (and/or its affiliates, including its owners) with respect to the </w:t>
        </w:r>
      </w:ins>
      <w:ins w:id="50" w:author="Allyson A. Lynch" w:date="2026-03-06T14:36:00Z" w16du:dateUtc="2026-03-06T19:36:00Z">
        <w:r>
          <w:rPr>
            <w:rFonts w:ascii="Arial" w:hAnsi="Arial" w:cs="Arial"/>
            <w:sz w:val="20"/>
            <w:szCs w:val="20"/>
          </w:rPr>
          <w:t>purchase</w:t>
        </w:r>
      </w:ins>
      <w:ins w:id="51" w:author="Allyson A. Lynch" w:date="2026-03-06T14:35:00Z" w16du:dateUtc="2026-03-06T19:35:00Z">
        <w:r w:rsidRPr="00D42B57">
          <w:rPr>
            <w:rFonts w:ascii="Arial" w:hAnsi="Arial" w:cs="Arial"/>
            <w:sz w:val="20"/>
            <w:szCs w:val="20"/>
          </w:rPr>
          <w:t xml:space="preserve">.  If at any time you are or have been a client of </w:t>
        </w:r>
        <w:r w:rsidRPr="00D42B57">
          <w:rPr>
            <w:rFonts w:ascii="Arial" w:hAnsi="Arial" w:cs="Arial"/>
            <w:sz w:val="20"/>
            <w:szCs w:val="20"/>
          </w:rPr>
          <w:lastRenderedPageBreak/>
          <w:t xml:space="preserve">Gibson Dunn, you hereby irrevocably waive any conflicts that may arise in connection with Gibson Dunn representing the </w:t>
        </w:r>
      </w:ins>
      <w:ins w:id="52" w:author="Allyson A. Lynch" w:date="2026-03-06T14:36:00Z" w16du:dateUtc="2026-03-06T19:36:00Z">
        <w:r>
          <w:rPr>
            <w:rFonts w:ascii="Arial" w:hAnsi="Arial" w:cs="Arial"/>
            <w:sz w:val="20"/>
            <w:szCs w:val="20"/>
          </w:rPr>
          <w:t>Property</w:t>
        </w:r>
      </w:ins>
      <w:ins w:id="53" w:author="Allyson A. Lynch" w:date="2026-03-06T14:35:00Z" w16du:dateUtc="2026-03-06T19:35:00Z">
        <w:r w:rsidRPr="00D42B57">
          <w:rPr>
            <w:rFonts w:ascii="Arial" w:hAnsi="Arial" w:cs="Arial"/>
            <w:sz w:val="20"/>
            <w:szCs w:val="20"/>
          </w:rPr>
          <w:t xml:space="preserve"> (and/or its affiliates, including its owners) in connection with the </w:t>
        </w:r>
      </w:ins>
      <w:ins w:id="54" w:author="Allyson A. Lynch" w:date="2026-03-06T14:36:00Z" w16du:dateUtc="2026-03-06T19:36:00Z">
        <w:r>
          <w:rPr>
            <w:rFonts w:ascii="Arial" w:hAnsi="Arial" w:cs="Arial"/>
            <w:sz w:val="20"/>
            <w:szCs w:val="20"/>
          </w:rPr>
          <w:t>purchase</w:t>
        </w:r>
      </w:ins>
      <w:ins w:id="55" w:author="Allyson A. Lynch" w:date="2026-03-06T14:35:00Z" w16du:dateUtc="2026-03-06T19:35:00Z">
        <w:r w:rsidRPr="00D42B57">
          <w:rPr>
            <w:rFonts w:ascii="Arial" w:hAnsi="Arial" w:cs="Arial"/>
            <w:sz w:val="20"/>
            <w:szCs w:val="20"/>
          </w:rPr>
          <w:t xml:space="preserve">, and any conflicts that may arise in connection with Gibson Dunn representing the former owners of </w:t>
        </w:r>
      </w:ins>
      <w:ins w:id="56" w:author="Allyson A. Lynch" w:date="2026-03-06T14:36:00Z" w16du:dateUtc="2026-03-06T19:36:00Z">
        <w:r w:rsidRPr="00D42B57">
          <w:rPr>
            <w:rFonts w:ascii="Arial" w:hAnsi="Arial" w:cs="Arial"/>
            <w:sz w:val="20"/>
            <w:szCs w:val="20"/>
          </w:rPr>
          <w:t xml:space="preserve">the </w:t>
        </w:r>
        <w:r>
          <w:rPr>
            <w:rFonts w:ascii="Arial" w:hAnsi="Arial" w:cs="Arial"/>
            <w:sz w:val="20"/>
            <w:szCs w:val="20"/>
          </w:rPr>
          <w:t>Propert</w:t>
        </w:r>
      </w:ins>
      <w:ins w:id="57" w:author="Allyson A. Lynch" w:date="2026-03-06T14:35:00Z" w16du:dateUtc="2026-03-06T19:35:00Z">
        <w:r w:rsidRPr="00D42B57">
          <w:rPr>
            <w:rFonts w:ascii="Arial" w:hAnsi="Arial" w:cs="Arial"/>
            <w:sz w:val="20"/>
            <w:szCs w:val="20"/>
          </w:rPr>
          <w:t xml:space="preserve">y after the closing of the </w:t>
        </w:r>
      </w:ins>
      <w:ins w:id="58" w:author="Allyson A. Lynch" w:date="2026-03-06T14:36:00Z" w16du:dateUtc="2026-03-06T19:36:00Z">
        <w:r>
          <w:rPr>
            <w:rFonts w:ascii="Arial" w:hAnsi="Arial" w:cs="Arial"/>
            <w:sz w:val="20"/>
            <w:szCs w:val="20"/>
          </w:rPr>
          <w:t>purchase</w:t>
        </w:r>
      </w:ins>
      <w:ins w:id="59" w:author="Allyson A. Lynch" w:date="2026-03-06T14:35:00Z" w16du:dateUtc="2026-03-06T19:35:00Z">
        <w:r w:rsidRPr="00D42B57">
          <w:rPr>
            <w:rFonts w:ascii="Arial" w:hAnsi="Arial" w:cs="Arial"/>
            <w:sz w:val="20"/>
            <w:szCs w:val="20"/>
          </w:rPr>
          <w:t xml:space="preserve">, including without limitation in connection with any negotiation, arbitration, mediation, litigation or other proceeding in any way related to a dispute with </w:t>
        </w:r>
      </w:ins>
      <w:ins w:id="60" w:author="Allyson A. Lynch" w:date="2026-03-06T14:37:00Z" w16du:dateUtc="2026-03-06T19:37:00Z">
        <w:r>
          <w:rPr>
            <w:rFonts w:ascii="Arial" w:hAnsi="Arial" w:cs="Arial"/>
            <w:sz w:val="20"/>
            <w:szCs w:val="20"/>
          </w:rPr>
          <w:t>Principal</w:t>
        </w:r>
      </w:ins>
      <w:ins w:id="61" w:author="Allyson A. Lynch" w:date="2026-03-06T14:35:00Z" w16du:dateUtc="2026-03-06T19:35:00Z">
        <w:r w:rsidRPr="00D42B57">
          <w:rPr>
            <w:rFonts w:ascii="Arial" w:hAnsi="Arial" w:cs="Arial"/>
            <w:sz w:val="20"/>
            <w:szCs w:val="20"/>
          </w:rPr>
          <w:t xml:space="preserve"> and/or </w:t>
        </w:r>
      </w:ins>
      <w:ins w:id="62" w:author="Allyson A. Lynch" w:date="2026-03-06T14:37:00Z" w16du:dateUtc="2026-03-06T19:37:00Z">
        <w:r w:rsidRPr="00D42B57">
          <w:rPr>
            <w:rFonts w:ascii="Arial" w:hAnsi="Arial" w:cs="Arial"/>
            <w:sz w:val="20"/>
            <w:szCs w:val="20"/>
          </w:rPr>
          <w:t xml:space="preserve">the </w:t>
        </w:r>
        <w:r>
          <w:rPr>
            <w:rFonts w:ascii="Arial" w:hAnsi="Arial" w:cs="Arial"/>
            <w:sz w:val="20"/>
            <w:szCs w:val="20"/>
          </w:rPr>
          <w:t>Property</w:t>
        </w:r>
      </w:ins>
      <w:ins w:id="63" w:author="Allyson A. Lynch" w:date="2026-03-06T14:35:00Z" w16du:dateUtc="2026-03-06T19:35:00Z">
        <w:r w:rsidRPr="00D42B57">
          <w:rPr>
            <w:rFonts w:ascii="Arial" w:hAnsi="Arial" w:cs="Arial"/>
            <w:sz w:val="20"/>
            <w:szCs w:val="20"/>
          </w:rPr>
          <w:t xml:space="preserve">, on the one hand, and the former owners of </w:t>
        </w:r>
      </w:ins>
      <w:ins w:id="64" w:author="Allyson A. Lynch" w:date="2026-03-06T14:37:00Z" w16du:dateUtc="2026-03-06T19:37:00Z">
        <w:r>
          <w:rPr>
            <w:rFonts w:ascii="Arial" w:hAnsi="Arial" w:cs="Arial"/>
            <w:sz w:val="20"/>
            <w:szCs w:val="20"/>
          </w:rPr>
          <w:t>Property</w:t>
        </w:r>
      </w:ins>
      <w:ins w:id="65" w:author="Allyson A. Lynch" w:date="2026-03-06T14:35:00Z" w16du:dateUtc="2026-03-06T19:35:00Z">
        <w:r w:rsidRPr="00D42B57">
          <w:rPr>
            <w:rFonts w:ascii="Arial" w:hAnsi="Arial" w:cs="Arial"/>
            <w:sz w:val="20"/>
            <w:szCs w:val="20"/>
          </w:rPr>
          <w:t xml:space="preserve">, on the other hand, even if </w:t>
        </w:r>
      </w:ins>
      <w:ins w:id="66" w:author="Allyson A. Lynch" w:date="2026-03-06T14:37:00Z" w16du:dateUtc="2026-03-06T19:37:00Z">
        <w:r>
          <w:rPr>
            <w:rFonts w:ascii="Arial" w:hAnsi="Arial" w:cs="Arial"/>
            <w:sz w:val="20"/>
            <w:szCs w:val="20"/>
          </w:rPr>
          <w:t>Principal</w:t>
        </w:r>
      </w:ins>
      <w:ins w:id="67" w:author="Allyson A. Lynch" w:date="2026-03-06T14:35:00Z" w16du:dateUtc="2026-03-06T19:35:00Z">
        <w:r w:rsidRPr="00D42B57">
          <w:rPr>
            <w:rFonts w:ascii="Arial" w:hAnsi="Arial" w:cs="Arial"/>
            <w:sz w:val="20"/>
            <w:szCs w:val="20"/>
          </w:rPr>
          <w:t xml:space="preserve"> and the </w:t>
        </w:r>
      </w:ins>
      <w:ins w:id="68" w:author="Allyson A. Lynch" w:date="2026-03-06T14:37:00Z" w16du:dateUtc="2026-03-06T19:37:00Z">
        <w:r>
          <w:rPr>
            <w:rFonts w:ascii="Arial" w:hAnsi="Arial" w:cs="Arial"/>
            <w:sz w:val="20"/>
            <w:szCs w:val="20"/>
          </w:rPr>
          <w:t>Property’s</w:t>
        </w:r>
      </w:ins>
      <w:ins w:id="69" w:author="Allyson A. Lynch" w:date="2026-03-06T14:35:00Z" w16du:dateUtc="2026-03-06T19:35:00Z">
        <w:r w:rsidRPr="00D42B57">
          <w:rPr>
            <w:rFonts w:ascii="Arial" w:hAnsi="Arial" w:cs="Arial"/>
            <w:sz w:val="20"/>
            <w:szCs w:val="20"/>
          </w:rPr>
          <w:t xml:space="preserve"> interests then would be directly adverse to those of the former owners of the </w:t>
        </w:r>
      </w:ins>
      <w:ins w:id="70" w:author="Allyson A. Lynch" w:date="2026-03-06T14:37:00Z" w16du:dateUtc="2026-03-06T19:37:00Z">
        <w:r>
          <w:rPr>
            <w:rFonts w:ascii="Arial" w:hAnsi="Arial" w:cs="Arial"/>
            <w:sz w:val="20"/>
            <w:szCs w:val="20"/>
          </w:rPr>
          <w:t>Property</w:t>
        </w:r>
      </w:ins>
      <w:ins w:id="71" w:author="Allyson A. Lynch" w:date="2026-03-06T14:35:00Z" w16du:dateUtc="2026-03-06T19:35:00Z">
        <w:r w:rsidRPr="00D42B57">
          <w:rPr>
            <w:rFonts w:ascii="Arial" w:hAnsi="Arial" w:cs="Arial"/>
            <w:sz w:val="20"/>
            <w:szCs w:val="20"/>
          </w:rPr>
          <w:t xml:space="preserve"> in connection therewith.</w:t>
        </w:r>
      </w:ins>
    </w:p>
    <w:p w14:paraId="79356306" w14:textId="77777777" w:rsidR="00B6259A" w:rsidRPr="00C060B3"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p>
    <w:p w14:paraId="1024D55E" w14:textId="77777777" w:rsidR="00B6259A" w:rsidRPr="00C060B3" w:rsidRDefault="00B6259A">
      <w:pPr>
        <w:rPr>
          <w:rFonts w:ascii="Arial" w:hAnsi="Arial" w:cs="Arial"/>
          <w:sz w:val="20"/>
          <w:szCs w:val="20"/>
        </w:rPr>
      </w:pPr>
    </w:p>
    <w:p w14:paraId="701A381C" w14:textId="77777777" w:rsidR="00B6259A" w:rsidRPr="00C060B3" w:rsidRDefault="00B6259A" w:rsidP="00B6259A">
      <w:pPr>
        <w:pStyle w:val="NormalWeb"/>
        <w:spacing w:after="0"/>
        <w:rPr>
          <w:rFonts w:ascii="Arial" w:hAnsi="Arial" w:cs="Arial"/>
        </w:rPr>
      </w:pPr>
      <w:r w:rsidRPr="00C060B3">
        <w:rPr>
          <w:rFonts w:ascii="Arial" w:hAnsi="Arial" w:cs="Arial"/>
          <w:color w:val="000000"/>
        </w:rPr>
        <w:t>On behalf of the Purchaser (authorized signature):</w:t>
      </w:r>
    </w:p>
    <w:p w14:paraId="38E77685" w14:textId="77777777" w:rsidR="00B6259A" w:rsidRPr="00C060B3" w:rsidRDefault="00B6259A" w:rsidP="00B6259A">
      <w:pPr>
        <w:pStyle w:val="NormalWeb"/>
        <w:spacing w:after="0"/>
        <w:rPr>
          <w:rFonts w:ascii="Arial" w:hAnsi="Arial" w:cs="Arial"/>
        </w:rPr>
      </w:pPr>
      <w:r w:rsidRPr="00C060B3">
        <w:rPr>
          <w:rFonts w:ascii="Arial" w:hAnsi="Arial" w:cs="Arial"/>
          <w:color w:val="000000"/>
        </w:rPr>
        <w:t>_______________________________________ Date ________________</w:t>
      </w:r>
    </w:p>
    <w:p w14:paraId="22BA98F8" w14:textId="77777777" w:rsidR="00B6259A" w:rsidRPr="00C060B3" w:rsidRDefault="00B6259A" w:rsidP="00B6259A">
      <w:pPr>
        <w:rPr>
          <w:rFonts w:ascii="Arial" w:hAnsi="Arial" w:cs="Arial"/>
          <w:sz w:val="20"/>
          <w:szCs w:val="20"/>
        </w:rPr>
      </w:pPr>
    </w:p>
    <w:sectPr w:rsidR="00B6259A" w:rsidRPr="00C060B3" w:rsidSect="001F102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64887" w14:textId="77777777" w:rsidR="00CB305E" w:rsidRDefault="00CB305E" w:rsidP="00212B04">
      <w:r>
        <w:separator/>
      </w:r>
    </w:p>
  </w:endnote>
  <w:endnote w:type="continuationSeparator" w:id="0">
    <w:p w14:paraId="18D0A954" w14:textId="77777777" w:rsidR="00CB305E" w:rsidRDefault="00CB305E" w:rsidP="0021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71FF" w14:textId="77777777" w:rsidR="00212B04" w:rsidRDefault="00212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574D" w14:textId="77777777" w:rsidR="00212B04" w:rsidRDefault="00212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1ED8" w14:textId="77777777" w:rsidR="00212B04" w:rsidRDefault="00212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A25AE" w14:textId="77777777" w:rsidR="00CB305E" w:rsidRDefault="00CB305E" w:rsidP="00212B04">
      <w:r>
        <w:separator/>
      </w:r>
    </w:p>
  </w:footnote>
  <w:footnote w:type="continuationSeparator" w:id="0">
    <w:p w14:paraId="165A9132" w14:textId="77777777" w:rsidR="00CB305E" w:rsidRDefault="00CB305E" w:rsidP="00212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7DB1A" w14:textId="77777777" w:rsidR="00212B04" w:rsidRDefault="00212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D3CB" w14:textId="77777777" w:rsidR="00212B04" w:rsidRDefault="00212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CF05" w14:textId="77777777" w:rsidR="00212B04" w:rsidRDefault="00212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A7BAA"/>
    <w:multiLevelType w:val="hybridMultilevel"/>
    <w:tmpl w:val="D13EB624"/>
    <w:lvl w:ilvl="0" w:tplc="F51CEBC4">
      <w:start w:val="1"/>
      <w:numFmt w:val="decimal"/>
      <w:lvlText w:val="%1."/>
      <w:lvlJc w:val="left"/>
      <w:pPr>
        <w:ind w:left="720" w:hanging="360"/>
      </w:pPr>
      <w:rPr>
        <w:rFonts w:ascii="Garamond" w:hAnsi="Garamond"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71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lyson A. Lynch">
    <w15:presenceInfo w15:providerId="AD" w15:userId="S-1-5-21-2554365916-4016804046-3300176889-76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9A"/>
    <w:rsid w:val="0006034B"/>
    <w:rsid w:val="000C750C"/>
    <w:rsid w:val="00156E73"/>
    <w:rsid w:val="001A7709"/>
    <w:rsid w:val="001F1021"/>
    <w:rsid w:val="00212B04"/>
    <w:rsid w:val="00250F56"/>
    <w:rsid w:val="0034242B"/>
    <w:rsid w:val="003A61BB"/>
    <w:rsid w:val="00422DC0"/>
    <w:rsid w:val="006E4E82"/>
    <w:rsid w:val="006F72CD"/>
    <w:rsid w:val="007C4478"/>
    <w:rsid w:val="007E6CE0"/>
    <w:rsid w:val="00824E78"/>
    <w:rsid w:val="00A6616A"/>
    <w:rsid w:val="00A778A9"/>
    <w:rsid w:val="00AE6D20"/>
    <w:rsid w:val="00AF3E2A"/>
    <w:rsid w:val="00B6259A"/>
    <w:rsid w:val="00C02BA7"/>
    <w:rsid w:val="00C060B3"/>
    <w:rsid w:val="00CB305E"/>
    <w:rsid w:val="00D42B57"/>
    <w:rsid w:val="00D84B5E"/>
    <w:rsid w:val="00DB122A"/>
    <w:rsid w:val="00DD0C8B"/>
    <w:rsid w:val="00E27474"/>
    <w:rsid w:val="00F20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FEDC49"/>
  <w14:defaultImageDpi w14:val="330"/>
  <w15:docId w15:val="{7E72B8B8-C3F6-4797-BD75-0DC8C14F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259A"/>
    <w:pPr>
      <w:spacing w:before="100" w:beforeAutospacing="1" w:after="115"/>
    </w:pPr>
    <w:rPr>
      <w:rFonts w:ascii="Times" w:hAnsi="Times" w:cs="Times New Roman"/>
      <w:sz w:val="20"/>
      <w:szCs w:val="20"/>
    </w:rPr>
  </w:style>
  <w:style w:type="paragraph" w:styleId="NoSpacing">
    <w:name w:val="No Spacing"/>
    <w:uiPriority w:val="1"/>
    <w:qFormat/>
    <w:rsid w:val="00DB122A"/>
  </w:style>
  <w:style w:type="paragraph" w:styleId="Header">
    <w:name w:val="header"/>
    <w:basedOn w:val="Normal"/>
    <w:link w:val="HeaderChar"/>
    <w:uiPriority w:val="99"/>
    <w:unhideWhenUsed/>
    <w:rsid w:val="00212B04"/>
    <w:pPr>
      <w:tabs>
        <w:tab w:val="center" w:pos="4680"/>
        <w:tab w:val="right" w:pos="9360"/>
      </w:tabs>
    </w:pPr>
  </w:style>
  <w:style w:type="character" w:customStyle="1" w:styleId="HeaderChar">
    <w:name w:val="Header Char"/>
    <w:basedOn w:val="DefaultParagraphFont"/>
    <w:link w:val="Header"/>
    <w:uiPriority w:val="99"/>
    <w:rsid w:val="00212B04"/>
  </w:style>
  <w:style w:type="paragraph" w:styleId="Footer">
    <w:name w:val="footer"/>
    <w:basedOn w:val="Normal"/>
    <w:link w:val="FooterChar"/>
    <w:uiPriority w:val="99"/>
    <w:unhideWhenUsed/>
    <w:rsid w:val="00212B04"/>
    <w:pPr>
      <w:tabs>
        <w:tab w:val="center" w:pos="4680"/>
        <w:tab w:val="right" w:pos="9360"/>
      </w:tabs>
    </w:pPr>
  </w:style>
  <w:style w:type="character" w:customStyle="1" w:styleId="FooterChar">
    <w:name w:val="Footer Char"/>
    <w:basedOn w:val="DefaultParagraphFont"/>
    <w:link w:val="Footer"/>
    <w:uiPriority w:val="99"/>
    <w:rsid w:val="00212B04"/>
  </w:style>
  <w:style w:type="paragraph" w:styleId="Revision">
    <w:name w:val="Revision"/>
    <w:hidden/>
    <w:uiPriority w:val="99"/>
    <w:semiHidden/>
    <w:rsid w:val="00212B04"/>
  </w:style>
  <w:style w:type="paragraph" w:styleId="ListParagraph">
    <w:name w:val="List Paragraph"/>
    <w:basedOn w:val="Normal"/>
    <w:uiPriority w:val="34"/>
    <w:qFormat/>
    <w:rsid w:val="00E27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749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Shernett Swaby</dc:creator>
  <cp:keywords/>
  <dc:description/>
  <cp:lastModifiedBy>Allyson A. Lynch</cp:lastModifiedBy>
  <cp:revision>3</cp:revision>
  <dcterms:created xsi:type="dcterms:W3CDTF">2026-03-06T19:22:00Z</dcterms:created>
  <dcterms:modified xsi:type="dcterms:W3CDTF">2026-03-06T19:40:00Z</dcterms:modified>
</cp:coreProperties>
</file>